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31" w:rsidRPr="003E5E4B" w:rsidRDefault="00611831" w:rsidP="003E5E4B">
      <w:pPr>
        <w:jc w:val="center"/>
        <w:rPr>
          <w:rFonts w:ascii="Arial" w:hAnsi="Arial" w:cs="Arial"/>
        </w:rPr>
      </w:pPr>
    </w:p>
    <w:p w:rsidR="00611831" w:rsidRPr="003E5E4B" w:rsidRDefault="00611831" w:rsidP="003E5E4B">
      <w:pPr>
        <w:jc w:val="center"/>
        <w:rPr>
          <w:rFonts w:ascii="Arial" w:hAnsi="Arial" w:cs="Arial"/>
          <w:b/>
          <w:sz w:val="32"/>
          <w:szCs w:val="32"/>
        </w:rPr>
      </w:pPr>
      <w:r w:rsidRPr="004D62A1">
        <w:rPr>
          <w:rFonts w:ascii="Arial" w:hAnsi="Arial" w:cs="Arial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0.5pt;height:76.5pt;visibility:visible">
            <v:imagedata r:id="rId7" o:title=""/>
          </v:shape>
        </w:pict>
      </w:r>
    </w:p>
    <w:p w:rsidR="00611831" w:rsidRPr="003E5E4B" w:rsidRDefault="00611831" w:rsidP="003E5E4B">
      <w:pPr>
        <w:widowControl/>
        <w:jc w:val="center"/>
        <w:rPr>
          <w:rFonts w:ascii="Arial" w:hAnsi="Arial" w:cs="Arial"/>
          <w:b/>
          <w:color w:val="auto"/>
          <w:sz w:val="32"/>
          <w:szCs w:val="20"/>
          <w:lang w:eastAsia="ar-SA"/>
        </w:rPr>
      </w:pPr>
      <w:r w:rsidRPr="003E5E4B">
        <w:rPr>
          <w:rFonts w:ascii="Arial" w:hAnsi="Arial" w:cs="Arial"/>
          <w:b/>
          <w:color w:val="auto"/>
          <w:sz w:val="32"/>
          <w:szCs w:val="20"/>
          <w:lang w:eastAsia="ar-SA"/>
        </w:rPr>
        <w:t>Российская Федерация</w:t>
      </w:r>
    </w:p>
    <w:p w:rsidR="00611831" w:rsidRPr="003E5E4B" w:rsidRDefault="00611831" w:rsidP="003E5E4B">
      <w:pPr>
        <w:widowControl/>
        <w:jc w:val="center"/>
        <w:rPr>
          <w:rFonts w:ascii="Arial" w:hAnsi="Arial" w:cs="Arial"/>
          <w:color w:val="auto"/>
          <w:sz w:val="28"/>
          <w:szCs w:val="20"/>
          <w:lang w:eastAsia="ar-SA"/>
        </w:rPr>
      </w:pPr>
      <w:r w:rsidRPr="003E5E4B">
        <w:rPr>
          <w:rFonts w:ascii="Arial" w:hAnsi="Arial" w:cs="Arial"/>
          <w:color w:val="auto"/>
          <w:sz w:val="28"/>
          <w:szCs w:val="20"/>
          <w:lang w:eastAsia="ar-SA"/>
        </w:rPr>
        <w:t>Курганская область</w:t>
      </w:r>
    </w:p>
    <w:p w:rsidR="00611831" w:rsidRPr="003E5E4B" w:rsidRDefault="00611831" w:rsidP="003E5E4B">
      <w:pPr>
        <w:widowControl/>
        <w:jc w:val="center"/>
        <w:rPr>
          <w:rFonts w:ascii="Arial" w:hAnsi="Arial" w:cs="Arial"/>
          <w:b/>
          <w:color w:val="auto"/>
          <w:sz w:val="28"/>
          <w:szCs w:val="20"/>
          <w:lang w:eastAsia="ar-SA"/>
        </w:rPr>
      </w:pPr>
      <w:r w:rsidRPr="003E5E4B">
        <w:rPr>
          <w:rFonts w:ascii="Arial" w:hAnsi="Arial" w:cs="Arial"/>
          <w:b/>
          <w:color w:val="auto"/>
          <w:sz w:val="28"/>
          <w:szCs w:val="20"/>
          <w:lang w:eastAsia="ar-SA"/>
        </w:rPr>
        <w:t>Макушинский муниципальный округ</w:t>
      </w:r>
    </w:p>
    <w:p w:rsidR="00611831" w:rsidRPr="003E5E4B" w:rsidRDefault="00611831" w:rsidP="003E5E4B">
      <w:pPr>
        <w:widowControl/>
        <w:jc w:val="center"/>
        <w:rPr>
          <w:rFonts w:ascii="Arial" w:hAnsi="Arial" w:cs="Arial"/>
          <w:b/>
          <w:color w:val="auto"/>
          <w:sz w:val="28"/>
          <w:szCs w:val="20"/>
          <w:lang w:eastAsia="ar-SA"/>
        </w:rPr>
      </w:pPr>
      <w:r w:rsidRPr="003E5E4B">
        <w:rPr>
          <w:rFonts w:ascii="Arial" w:hAnsi="Arial" w:cs="Arial"/>
          <w:b/>
          <w:color w:val="auto"/>
          <w:sz w:val="28"/>
          <w:szCs w:val="20"/>
          <w:lang w:eastAsia="ar-SA"/>
        </w:rPr>
        <w:t>Администрация Макушинского муниципального округа</w:t>
      </w:r>
    </w:p>
    <w:p w:rsidR="00611831" w:rsidRPr="003E5E4B" w:rsidRDefault="00611831" w:rsidP="003E5E4B">
      <w:pPr>
        <w:widowControl/>
        <w:jc w:val="center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:rsidR="00611831" w:rsidRPr="003E5E4B" w:rsidRDefault="00611831" w:rsidP="003E5E4B">
      <w:pPr>
        <w:widowControl/>
        <w:jc w:val="center"/>
        <w:rPr>
          <w:rFonts w:ascii="Arial" w:hAnsi="Arial" w:cs="Arial"/>
          <w:b/>
          <w:color w:val="auto"/>
          <w:sz w:val="72"/>
          <w:szCs w:val="20"/>
          <w:lang w:eastAsia="ar-SA"/>
        </w:rPr>
      </w:pPr>
      <w:r w:rsidRPr="003E5E4B">
        <w:rPr>
          <w:rFonts w:ascii="Arial" w:hAnsi="Arial" w:cs="Arial"/>
          <w:b/>
          <w:color w:val="auto"/>
          <w:sz w:val="72"/>
          <w:szCs w:val="20"/>
          <w:lang w:eastAsia="ar-SA"/>
        </w:rPr>
        <w:t>Постановление</w:t>
      </w:r>
    </w:p>
    <w:p w:rsidR="00611831" w:rsidRPr="003E5E4B" w:rsidRDefault="00611831" w:rsidP="003E5E4B">
      <w:pPr>
        <w:widowControl/>
        <w:rPr>
          <w:rFonts w:ascii="Arial" w:hAnsi="Arial" w:cs="Arial"/>
          <w:color w:val="auto"/>
          <w:lang w:eastAsia="ar-SA"/>
        </w:rPr>
      </w:pPr>
    </w:p>
    <w:p w:rsidR="00611831" w:rsidRPr="003E5E4B" w:rsidRDefault="00611831" w:rsidP="003E5E4B">
      <w:pPr>
        <w:widowControl/>
        <w:rPr>
          <w:rFonts w:ascii="Arial" w:hAnsi="Arial" w:cs="Arial"/>
          <w:color w:val="auto"/>
          <w:sz w:val="28"/>
          <w:szCs w:val="20"/>
          <w:u w:val="single"/>
          <w:lang w:eastAsia="ar-SA"/>
        </w:rPr>
      </w:pPr>
      <w:r w:rsidRPr="003E5E4B">
        <w:rPr>
          <w:rFonts w:ascii="Arial" w:hAnsi="Arial" w:cs="Arial"/>
          <w:color w:val="auto"/>
          <w:sz w:val="28"/>
          <w:szCs w:val="20"/>
          <w:lang w:eastAsia="ar-SA"/>
        </w:rPr>
        <w:t xml:space="preserve">От </w:t>
      </w:r>
      <w:r w:rsidRPr="003E5E4B">
        <w:rPr>
          <w:rFonts w:ascii="Arial" w:hAnsi="Arial" w:cs="Arial"/>
          <w:color w:val="auto"/>
          <w:sz w:val="28"/>
          <w:szCs w:val="20"/>
          <w:u w:val="single"/>
          <w:lang w:eastAsia="ar-SA"/>
        </w:rPr>
        <w:tab/>
      </w:r>
      <w:r>
        <w:rPr>
          <w:rFonts w:ascii="Arial" w:hAnsi="Arial" w:cs="Arial"/>
          <w:color w:val="auto"/>
          <w:sz w:val="28"/>
          <w:szCs w:val="20"/>
          <w:u w:val="single"/>
          <w:lang w:eastAsia="ar-SA"/>
        </w:rPr>
        <w:t>23.08.2024г.</w:t>
      </w:r>
      <w:r w:rsidRPr="003E5E4B">
        <w:rPr>
          <w:rFonts w:ascii="Arial" w:hAnsi="Arial" w:cs="Arial"/>
          <w:color w:val="auto"/>
          <w:sz w:val="28"/>
          <w:szCs w:val="20"/>
          <w:u w:val="single"/>
          <w:lang w:eastAsia="ar-SA"/>
        </w:rPr>
        <w:tab/>
      </w:r>
      <w:r w:rsidRPr="003E5E4B">
        <w:rPr>
          <w:rFonts w:ascii="Arial" w:hAnsi="Arial" w:cs="Arial"/>
          <w:color w:val="auto"/>
          <w:sz w:val="28"/>
          <w:szCs w:val="20"/>
          <w:lang w:eastAsia="ar-SA"/>
        </w:rPr>
        <w:t xml:space="preserve"> </w:t>
      </w:r>
      <w:r w:rsidRPr="003E5E4B">
        <w:rPr>
          <w:rFonts w:ascii="Arial" w:hAnsi="Arial" w:cs="Arial"/>
          <w:color w:val="auto"/>
          <w:sz w:val="28"/>
          <w:szCs w:val="28"/>
          <w:lang w:eastAsia="ar-SA"/>
        </w:rPr>
        <w:sym w:font="Times New Roman" w:char="2116"/>
      </w:r>
      <w:r w:rsidRPr="003E5E4B">
        <w:rPr>
          <w:rFonts w:ascii="Arial" w:hAnsi="Arial" w:cs="Arial"/>
          <w:color w:val="auto"/>
          <w:sz w:val="28"/>
          <w:szCs w:val="20"/>
          <w:lang w:eastAsia="ar-SA"/>
        </w:rPr>
        <w:t xml:space="preserve">  </w:t>
      </w:r>
      <w:r>
        <w:rPr>
          <w:rFonts w:ascii="Arial" w:hAnsi="Arial" w:cs="Arial"/>
          <w:color w:val="auto"/>
          <w:sz w:val="28"/>
          <w:szCs w:val="20"/>
          <w:u w:val="single"/>
          <w:lang w:eastAsia="ar-SA"/>
        </w:rPr>
        <w:t>461</w:t>
      </w:r>
    </w:p>
    <w:p w:rsidR="00611831" w:rsidRPr="003E5E4B" w:rsidRDefault="00611831" w:rsidP="003E5E4B">
      <w:pPr>
        <w:widowControl/>
        <w:rPr>
          <w:rFonts w:ascii="Arial" w:hAnsi="Arial" w:cs="Arial"/>
          <w:color w:val="auto"/>
          <w:sz w:val="28"/>
          <w:szCs w:val="20"/>
          <w:lang w:eastAsia="ar-SA"/>
        </w:rPr>
      </w:pPr>
      <w:r w:rsidRPr="003E5E4B">
        <w:rPr>
          <w:rFonts w:ascii="Arial" w:hAnsi="Arial" w:cs="Arial"/>
          <w:color w:val="auto"/>
          <w:sz w:val="28"/>
          <w:szCs w:val="20"/>
          <w:lang w:eastAsia="ar-SA"/>
        </w:rPr>
        <w:t>г. Макушино</w:t>
      </w:r>
    </w:p>
    <w:p w:rsidR="00611831" w:rsidRPr="003E5E4B" w:rsidRDefault="00611831" w:rsidP="003E5E4B">
      <w:pPr>
        <w:rPr>
          <w:rFonts w:ascii="Arial" w:hAnsi="Arial" w:cs="Arial"/>
          <w:sz w:val="20"/>
          <w:szCs w:val="20"/>
        </w:rPr>
      </w:pPr>
    </w:p>
    <w:p w:rsidR="00611831" w:rsidRPr="003E5E4B" w:rsidRDefault="00611831" w:rsidP="003E5E4B">
      <w:pPr>
        <w:rPr>
          <w:rFonts w:ascii="Arial" w:hAnsi="Arial" w:cs="Arial"/>
          <w:sz w:val="20"/>
          <w:szCs w:val="20"/>
        </w:rPr>
      </w:pPr>
    </w:p>
    <w:p w:rsidR="00611831" w:rsidRPr="003E5E4B" w:rsidRDefault="00611831" w:rsidP="003E5E4B">
      <w:pPr>
        <w:rPr>
          <w:rFonts w:ascii="Arial" w:hAnsi="Arial" w:cs="Arial"/>
          <w:sz w:val="20"/>
          <w:szCs w:val="20"/>
        </w:rPr>
      </w:pPr>
    </w:p>
    <w:p w:rsidR="00611831" w:rsidRDefault="00611831" w:rsidP="003E5E4B">
      <w:pPr>
        <w:jc w:val="center"/>
        <w:rPr>
          <w:rFonts w:ascii="Arial" w:hAnsi="Arial" w:cs="Arial"/>
          <w:b/>
        </w:rPr>
      </w:pPr>
      <w:r w:rsidRPr="003E5E4B">
        <w:rPr>
          <w:rFonts w:ascii="Arial" w:hAnsi="Arial" w:cs="Arial"/>
          <w:b/>
        </w:rPr>
        <w:t xml:space="preserve">Об утверждении административного регламента предоставление </w:t>
      </w:r>
    </w:p>
    <w:p w:rsidR="00611831" w:rsidRDefault="00611831" w:rsidP="003E5E4B">
      <w:pPr>
        <w:jc w:val="center"/>
        <w:rPr>
          <w:rFonts w:ascii="Arial" w:hAnsi="Arial" w:cs="Arial"/>
          <w:b/>
        </w:rPr>
      </w:pPr>
      <w:r w:rsidRPr="003E5E4B">
        <w:rPr>
          <w:rFonts w:ascii="Arial" w:hAnsi="Arial" w:cs="Arial"/>
          <w:b/>
        </w:rPr>
        <w:t xml:space="preserve">муниципальной услуги «Предоставление разрешения на осуществление </w:t>
      </w:r>
    </w:p>
    <w:p w:rsidR="00611831" w:rsidRPr="003E5E4B" w:rsidRDefault="00611831" w:rsidP="003E5E4B">
      <w:pPr>
        <w:jc w:val="center"/>
        <w:rPr>
          <w:rFonts w:ascii="Arial" w:hAnsi="Arial" w:cs="Arial"/>
          <w:b/>
        </w:rPr>
      </w:pPr>
      <w:r w:rsidRPr="003E5E4B">
        <w:rPr>
          <w:rFonts w:ascii="Arial" w:hAnsi="Arial" w:cs="Arial"/>
          <w:b/>
        </w:rPr>
        <w:t>земляных работ»</w:t>
      </w:r>
    </w:p>
    <w:p w:rsidR="00611831" w:rsidRPr="003E5E4B" w:rsidRDefault="00611831" w:rsidP="003E5E4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11831" w:rsidRPr="003E5E4B" w:rsidRDefault="00611831" w:rsidP="003E5E4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11831" w:rsidRPr="003E5E4B" w:rsidRDefault="00611831" w:rsidP="003E5E4B">
      <w:pPr>
        <w:widowControl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3E5E4B">
        <w:rPr>
          <w:rFonts w:ascii="Arial" w:hAnsi="Arial" w:cs="Arial"/>
          <w:lang w:eastAsia="ar-SA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</w:t>
      </w:r>
      <w:r w:rsidRPr="003E5E4B">
        <w:rPr>
          <w:rFonts w:ascii="Arial" w:hAnsi="Arial" w:cs="Arial"/>
          <w:lang w:eastAsia="ar-SA"/>
        </w:rPr>
        <w:t>и</w:t>
      </w:r>
      <w:r w:rsidRPr="003E5E4B">
        <w:rPr>
          <w:rFonts w:ascii="Arial" w:hAnsi="Arial" w:cs="Arial"/>
          <w:lang w:eastAsia="ar-SA"/>
        </w:rPr>
        <w:t>пальных услуг», постановлением  Правительства Курганской области от 21 декабря 2022 года № 388 «Об утверждении Порядка разработки и утверждения административных ре</w:t>
      </w:r>
      <w:r w:rsidRPr="003E5E4B">
        <w:rPr>
          <w:rFonts w:ascii="Arial" w:hAnsi="Arial" w:cs="Arial"/>
          <w:lang w:eastAsia="ar-SA"/>
        </w:rPr>
        <w:t>г</w:t>
      </w:r>
      <w:r w:rsidRPr="003E5E4B">
        <w:rPr>
          <w:rFonts w:ascii="Arial" w:hAnsi="Arial" w:cs="Arial"/>
          <w:lang w:eastAsia="ar-SA"/>
        </w:rPr>
        <w:t>ламентов предоставления государственных услуг Правительством Курганской области, органами исполнительной власти Курганской области» и постановлением Администрации Макушинского муниципального округа от 20 апреля 2023 года № 256 «Об утверждении перечня муниципальных услуг, предоставляемых Администрацией  Макушинского мун</w:t>
      </w:r>
      <w:r w:rsidRPr="003E5E4B">
        <w:rPr>
          <w:rFonts w:ascii="Arial" w:hAnsi="Arial" w:cs="Arial"/>
          <w:lang w:eastAsia="ar-SA"/>
        </w:rPr>
        <w:t>и</w:t>
      </w:r>
      <w:r w:rsidRPr="003E5E4B">
        <w:rPr>
          <w:rFonts w:ascii="Arial" w:hAnsi="Arial" w:cs="Arial"/>
          <w:lang w:eastAsia="ar-SA"/>
        </w:rPr>
        <w:t xml:space="preserve">ципального округа» </w:t>
      </w:r>
    </w:p>
    <w:p w:rsidR="00611831" w:rsidRPr="003E5E4B" w:rsidRDefault="00611831" w:rsidP="003E5E4B">
      <w:pPr>
        <w:widowControl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3E5E4B">
        <w:rPr>
          <w:rFonts w:ascii="Arial" w:hAnsi="Arial" w:cs="Arial"/>
          <w:bCs/>
          <w:lang w:eastAsia="ar-SA"/>
        </w:rPr>
        <w:t>Администрация Макушинского муниципального округа ПОСТАНОВЛЯЕТ:</w:t>
      </w:r>
    </w:p>
    <w:p w:rsidR="00611831" w:rsidRPr="003E5E4B" w:rsidRDefault="00611831" w:rsidP="003E5E4B">
      <w:pPr>
        <w:widowControl/>
        <w:shd w:val="clear" w:color="auto" w:fill="FFFFFF"/>
        <w:ind w:firstLine="709"/>
        <w:jc w:val="both"/>
        <w:rPr>
          <w:rFonts w:ascii="Arial" w:hAnsi="Arial" w:cs="Arial"/>
          <w:bCs/>
          <w:lang w:eastAsia="ar-SA"/>
        </w:rPr>
      </w:pPr>
      <w:r w:rsidRPr="003E5E4B">
        <w:rPr>
          <w:rFonts w:ascii="Arial" w:hAnsi="Arial" w:cs="Arial"/>
          <w:bCs/>
          <w:lang w:eastAsia="ar-SA"/>
        </w:rPr>
        <w:t xml:space="preserve">1. Утвердить Административный </w:t>
      </w:r>
      <w:r w:rsidRPr="003E5E4B">
        <w:rPr>
          <w:rFonts w:ascii="Arial" w:hAnsi="Arial" w:cs="Arial"/>
          <w:lang w:eastAsia="en-US"/>
        </w:rPr>
        <w:t>регламент</w:t>
      </w:r>
      <w:r w:rsidRPr="003E5E4B">
        <w:rPr>
          <w:rFonts w:ascii="Arial" w:hAnsi="Arial" w:cs="Arial"/>
          <w:bCs/>
          <w:lang w:eastAsia="ar-SA"/>
        </w:rPr>
        <w:t xml:space="preserve"> предоставления Администрацией М</w:t>
      </w:r>
      <w:r w:rsidRPr="003E5E4B">
        <w:rPr>
          <w:rFonts w:ascii="Arial" w:hAnsi="Arial" w:cs="Arial"/>
          <w:bCs/>
          <w:lang w:eastAsia="ar-SA"/>
        </w:rPr>
        <w:t>а</w:t>
      </w:r>
      <w:r w:rsidRPr="003E5E4B">
        <w:rPr>
          <w:rFonts w:ascii="Arial" w:hAnsi="Arial" w:cs="Arial"/>
          <w:bCs/>
          <w:lang w:eastAsia="ar-SA"/>
        </w:rPr>
        <w:t xml:space="preserve">кушинского </w:t>
      </w:r>
      <w:r w:rsidRPr="003E5E4B">
        <w:rPr>
          <w:rFonts w:ascii="Arial" w:hAnsi="Arial" w:cs="Arial"/>
          <w:lang w:eastAsia="ar-SA"/>
        </w:rPr>
        <w:t xml:space="preserve">муниципального округа </w:t>
      </w:r>
      <w:r w:rsidRPr="003E5E4B">
        <w:rPr>
          <w:rFonts w:ascii="Arial" w:hAnsi="Arial" w:cs="Arial"/>
          <w:bCs/>
          <w:lang w:eastAsia="ar-SA"/>
        </w:rPr>
        <w:t xml:space="preserve">муниципальной услуги </w:t>
      </w:r>
      <w:r w:rsidRPr="003E5E4B">
        <w:rPr>
          <w:rFonts w:ascii="Arial" w:hAnsi="Arial" w:cs="Arial"/>
          <w:spacing w:val="-1"/>
          <w:lang w:eastAsia="ar-SA"/>
        </w:rPr>
        <w:t xml:space="preserve">«Предоставление разрешения на осуществление земляных работ» (далее – Административный регламент), </w:t>
      </w:r>
      <w:r w:rsidRPr="003E5E4B">
        <w:rPr>
          <w:rFonts w:ascii="Arial" w:hAnsi="Arial" w:cs="Arial"/>
          <w:bCs/>
          <w:lang w:eastAsia="ar-SA"/>
        </w:rPr>
        <w:t>согласно приложению к настоящему постановлению.</w:t>
      </w:r>
    </w:p>
    <w:p w:rsidR="00611831" w:rsidRPr="003E5E4B" w:rsidRDefault="00611831" w:rsidP="003E5E4B">
      <w:pPr>
        <w:widowControl/>
        <w:shd w:val="clear" w:color="auto" w:fill="FFFFFF"/>
        <w:suppressAutoHyphens/>
        <w:ind w:firstLine="709"/>
        <w:jc w:val="both"/>
        <w:rPr>
          <w:rFonts w:ascii="Arial" w:hAnsi="Arial" w:cs="Arial"/>
          <w:bCs/>
          <w:lang w:eastAsia="ar-SA"/>
        </w:rPr>
      </w:pPr>
      <w:r w:rsidRPr="003E5E4B">
        <w:rPr>
          <w:rFonts w:ascii="Arial" w:hAnsi="Arial" w:cs="Arial"/>
          <w:bCs/>
          <w:lang w:eastAsia="ar-SA"/>
        </w:rPr>
        <w:t xml:space="preserve">2. </w:t>
      </w:r>
      <w:r w:rsidRPr="003E5E4B">
        <w:rPr>
          <w:rFonts w:ascii="Arial" w:hAnsi="Arial" w:cs="Arial"/>
          <w:lang w:eastAsia="ar-SA"/>
        </w:rPr>
        <w:t>Начальнику отдела архитектуры и строительства Администрации Макушинского муниципального округа обеспечить исполнение указанного в пункте 1 настоящего постановления Административного регламента.</w:t>
      </w:r>
    </w:p>
    <w:p w:rsidR="00611831" w:rsidRPr="003E5E4B" w:rsidRDefault="00611831" w:rsidP="003E5E4B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E5E4B">
        <w:rPr>
          <w:rFonts w:ascii="Arial" w:hAnsi="Arial" w:cs="Arial"/>
          <w:lang w:eastAsia="ar-SA"/>
        </w:rPr>
        <w:t xml:space="preserve">3. Обнародовать настоящее постановление в установленном порядке и разместить его </w:t>
      </w:r>
      <w:r w:rsidRPr="003E5E4B">
        <w:rPr>
          <w:rFonts w:ascii="Arial" w:hAnsi="Arial" w:cs="Arial"/>
          <w:color w:val="auto"/>
          <w:lang w:eastAsia="ar-SA"/>
        </w:rPr>
        <w:t>на официальном сайте Администрации Макушинского муниципального округа в и</w:t>
      </w:r>
      <w:r w:rsidRPr="003E5E4B">
        <w:rPr>
          <w:rFonts w:ascii="Arial" w:hAnsi="Arial" w:cs="Arial"/>
          <w:color w:val="auto"/>
          <w:lang w:eastAsia="ar-SA"/>
        </w:rPr>
        <w:t>н</w:t>
      </w:r>
      <w:r w:rsidRPr="003E5E4B">
        <w:rPr>
          <w:rFonts w:ascii="Arial" w:hAnsi="Arial" w:cs="Arial"/>
          <w:color w:val="auto"/>
          <w:lang w:eastAsia="ar-SA"/>
        </w:rPr>
        <w:t>формационно – коммуникационной сети Интернет.</w:t>
      </w:r>
    </w:p>
    <w:p w:rsidR="00611831" w:rsidRPr="003E5E4B" w:rsidRDefault="00611831" w:rsidP="003E5E4B">
      <w:pPr>
        <w:widowControl/>
        <w:suppressAutoHyphens/>
        <w:autoSpaceDE w:val="0"/>
        <w:ind w:firstLine="709"/>
        <w:jc w:val="both"/>
        <w:rPr>
          <w:rFonts w:ascii="Arial" w:hAnsi="Arial" w:cs="Arial"/>
          <w:bCs/>
          <w:lang w:eastAsia="ar-SA"/>
        </w:rPr>
      </w:pPr>
      <w:r w:rsidRPr="003E5E4B">
        <w:rPr>
          <w:rFonts w:ascii="Arial" w:hAnsi="Arial" w:cs="Arial"/>
          <w:bCs/>
          <w:lang w:eastAsia="ar-SA"/>
        </w:rPr>
        <w:t>4. Контроль за исполнением настоящего постановления оставляю за собой.</w:t>
      </w:r>
    </w:p>
    <w:p w:rsidR="00611831" w:rsidRPr="003E5E4B" w:rsidRDefault="00611831" w:rsidP="003E5E4B">
      <w:pPr>
        <w:widowControl/>
        <w:suppressAutoHyphens/>
        <w:autoSpaceDE w:val="0"/>
        <w:ind w:firstLine="709"/>
        <w:jc w:val="both"/>
        <w:rPr>
          <w:rFonts w:ascii="Arial" w:hAnsi="Arial" w:cs="Arial"/>
          <w:bCs/>
          <w:lang w:eastAsia="ar-SA"/>
        </w:rPr>
      </w:pPr>
      <w:r w:rsidRPr="003E5E4B">
        <w:rPr>
          <w:rFonts w:ascii="Arial" w:hAnsi="Arial" w:cs="Arial"/>
          <w:bCs/>
          <w:lang w:eastAsia="ar-SA"/>
        </w:rPr>
        <w:t>5. Настоящее постановление вступает в силу со дня его обнародования.</w:t>
      </w:r>
    </w:p>
    <w:p w:rsidR="00611831" w:rsidRPr="003E5E4B" w:rsidRDefault="00611831" w:rsidP="003E5E4B">
      <w:pPr>
        <w:widowControl/>
        <w:autoSpaceDE w:val="0"/>
        <w:jc w:val="both"/>
        <w:rPr>
          <w:rFonts w:ascii="Arial" w:hAnsi="Arial" w:cs="Arial"/>
          <w:sz w:val="20"/>
          <w:szCs w:val="20"/>
          <w:lang w:eastAsia="ar-SA"/>
        </w:rPr>
      </w:pPr>
    </w:p>
    <w:p w:rsidR="00611831" w:rsidRPr="003E5E4B" w:rsidRDefault="00611831" w:rsidP="003E5E4B">
      <w:pPr>
        <w:widowControl/>
        <w:autoSpaceDE w:val="0"/>
        <w:jc w:val="both"/>
        <w:rPr>
          <w:rFonts w:ascii="Arial" w:hAnsi="Arial" w:cs="Arial"/>
          <w:sz w:val="20"/>
          <w:szCs w:val="20"/>
          <w:lang w:eastAsia="ar-SA"/>
        </w:rPr>
      </w:pPr>
    </w:p>
    <w:p w:rsidR="00611831" w:rsidRPr="003E5E4B" w:rsidRDefault="00611831" w:rsidP="003E5E4B">
      <w:pPr>
        <w:widowControl/>
        <w:autoSpaceDE w:val="0"/>
        <w:jc w:val="both"/>
        <w:rPr>
          <w:rFonts w:ascii="Arial" w:hAnsi="Arial" w:cs="Arial"/>
          <w:sz w:val="20"/>
          <w:szCs w:val="20"/>
          <w:lang w:eastAsia="ar-SA"/>
        </w:rPr>
      </w:pPr>
    </w:p>
    <w:p w:rsidR="00611831" w:rsidRPr="003E5E4B" w:rsidRDefault="00611831" w:rsidP="003E5E4B">
      <w:pPr>
        <w:widowControl/>
        <w:shd w:val="clear" w:color="auto" w:fill="FFFFFF"/>
        <w:rPr>
          <w:rFonts w:ascii="Arial" w:hAnsi="Arial" w:cs="Arial"/>
          <w:bCs/>
          <w:spacing w:val="-1"/>
          <w:lang w:eastAsia="ar-SA"/>
        </w:rPr>
      </w:pPr>
      <w:r w:rsidRPr="003E5E4B">
        <w:rPr>
          <w:rFonts w:ascii="Arial" w:hAnsi="Arial" w:cs="Arial"/>
          <w:bCs/>
          <w:spacing w:val="-1"/>
          <w:lang w:eastAsia="ar-SA"/>
        </w:rPr>
        <w:t xml:space="preserve">Глава Макушинского муниципального округа              </w:t>
      </w:r>
      <w:r w:rsidRPr="003E5E4B">
        <w:rPr>
          <w:rFonts w:ascii="Arial" w:hAnsi="Arial" w:cs="Arial"/>
          <w:bCs/>
          <w:spacing w:val="-1"/>
          <w:lang w:eastAsia="ar-SA"/>
        </w:rPr>
        <w:tab/>
        <w:t xml:space="preserve">                                    В.П. Пигачёв</w:t>
      </w:r>
    </w:p>
    <w:p w:rsidR="00611831" w:rsidRPr="003E5E4B" w:rsidRDefault="00611831" w:rsidP="003E5E4B">
      <w:pPr>
        <w:widowControl/>
        <w:shd w:val="clear" w:color="auto" w:fill="FFFFFF"/>
        <w:rPr>
          <w:rFonts w:ascii="Arial" w:hAnsi="Arial" w:cs="Arial"/>
          <w:spacing w:val="-1"/>
          <w:sz w:val="18"/>
          <w:szCs w:val="18"/>
          <w:lang w:eastAsia="ar-SA"/>
        </w:rPr>
      </w:pPr>
      <w:r w:rsidRPr="003E5E4B">
        <w:rPr>
          <w:rFonts w:ascii="Arial" w:hAnsi="Arial" w:cs="Arial"/>
          <w:spacing w:val="-1"/>
          <w:sz w:val="18"/>
          <w:szCs w:val="18"/>
          <w:lang w:eastAsia="ar-SA"/>
        </w:rPr>
        <w:t>Исп. Кошман И.А.</w:t>
      </w:r>
    </w:p>
    <w:p w:rsidR="00611831" w:rsidRPr="003E5E4B" w:rsidRDefault="00611831" w:rsidP="003E5E4B">
      <w:pPr>
        <w:widowControl/>
        <w:shd w:val="clear" w:color="auto" w:fill="FFFFFF"/>
        <w:rPr>
          <w:rFonts w:ascii="Arial" w:hAnsi="Arial" w:cs="Arial"/>
          <w:spacing w:val="-1"/>
          <w:sz w:val="18"/>
          <w:szCs w:val="18"/>
          <w:lang w:eastAsia="ar-SA"/>
        </w:rPr>
      </w:pPr>
      <w:r w:rsidRPr="003E5E4B">
        <w:rPr>
          <w:rFonts w:ascii="Arial" w:hAnsi="Arial" w:cs="Arial"/>
          <w:spacing w:val="-1"/>
          <w:sz w:val="18"/>
          <w:szCs w:val="18"/>
          <w:lang w:eastAsia="ar-SA"/>
        </w:rPr>
        <w:t>Тел. 2-10-47</w:t>
      </w:r>
    </w:p>
    <w:p w:rsidR="00611831" w:rsidRPr="003E5E4B" w:rsidRDefault="00611831" w:rsidP="003E5E4B">
      <w:pPr>
        <w:widowControl/>
        <w:shd w:val="clear" w:color="auto" w:fill="FFFFFF"/>
        <w:rPr>
          <w:rFonts w:ascii="Arial" w:hAnsi="Arial" w:cs="Arial"/>
          <w:spacing w:val="-1"/>
          <w:sz w:val="18"/>
          <w:szCs w:val="18"/>
          <w:lang w:eastAsia="ar-SA"/>
        </w:rPr>
      </w:pPr>
      <w:r w:rsidRPr="003E5E4B">
        <w:rPr>
          <w:rFonts w:ascii="Arial" w:hAnsi="Arial" w:cs="Arial"/>
          <w:spacing w:val="-1"/>
          <w:sz w:val="18"/>
          <w:szCs w:val="18"/>
          <w:lang w:eastAsia="ar-SA"/>
        </w:rPr>
        <w:t>Разослано по списку (см. оборот)</w:t>
      </w:r>
    </w:p>
    <w:p w:rsidR="00611831" w:rsidRPr="003E5E4B" w:rsidRDefault="00611831" w:rsidP="003E5E4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</w:rPr>
      </w:pPr>
    </w:p>
    <w:p w:rsidR="00611831" w:rsidRPr="003E5E4B" w:rsidRDefault="00611831" w:rsidP="003E5E4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</w:rPr>
      </w:pPr>
    </w:p>
    <w:p w:rsidR="00611831" w:rsidRPr="003E5E4B" w:rsidRDefault="00611831" w:rsidP="003E5E4B">
      <w:pPr>
        <w:widowControl/>
        <w:jc w:val="center"/>
        <w:rPr>
          <w:rFonts w:ascii="Arial" w:hAnsi="Arial" w:cs="Arial"/>
          <w:color w:val="auto"/>
          <w:lang w:eastAsia="ar-SA"/>
        </w:rPr>
      </w:pPr>
    </w:p>
    <w:p w:rsidR="00611831" w:rsidRPr="003E5E4B" w:rsidRDefault="00611831" w:rsidP="003E5E4B">
      <w:pPr>
        <w:widowControl/>
        <w:jc w:val="center"/>
        <w:rPr>
          <w:rFonts w:ascii="Arial" w:hAnsi="Arial" w:cs="Arial"/>
          <w:b/>
          <w:color w:val="auto"/>
          <w:lang w:eastAsia="ar-SA"/>
        </w:rPr>
      </w:pPr>
      <w:r w:rsidRPr="003E5E4B">
        <w:rPr>
          <w:rFonts w:ascii="Arial" w:hAnsi="Arial" w:cs="Arial"/>
          <w:b/>
          <w:color w:val="auto"/>
          <w:lang w:eastAsia="ar-SA"/>
        </w:rPr>
        <w:t>СПРАВКА – РАССЫЛКА</w:t>
      </w:r>
    </w:p>
    <w:p w:rsidR="00611831" w:rsidRPr="003E5E4B" w:rsidRDefault="00611831" w:rsidP="003E5E4B">
      <w:pPr>
        <w:widowControl/>
        <w:jc w:val="center"/>
        <w:rPr>
          <w:rFonts w:ascii="Arial" w:hAnsi="Arial" w:cs="Arial"/>
          <w:color w:val="auto"/>
          <w:lang w:eastAsia="ar-SA"/>
        </w:rPr>
      </w:pPr>
      <w:r w:rsidRPr="003E5E4B">
        <w:rPr>
          <w:rFonts w:ascii="Arial" w:hAnsi="Arial" w:cs="Arial"/>
          <w:color w:val="auto"/>
          <w:lang w:eastAsia="ar-SA"/>
        </w:rPr>
        <w:t xml:space="preserve">к постановлению Администрации Макушинского муниципального округа </w:t>
      </w:r>
    </w:p>
    <w:p w:rsidR="00611831" w:rsidRPr="003E5E4B" w:rsidRDefault="00611831" w:rsidP="003E5E4B">
      <w:pPr>
        <w:widowControl/>
        <w:jc w:val="center"/>
        <w:rPr>
          <w:rFonts w:ascii="Arial" w:hAnsi="Arial" w:cs="Arial"/>
          <w:color w:val="auto"/>
          <w:lang w:eastAsia="ar-SA"/>
        </w:rPr>
      </w:pPr>
      <w:r w:rsidRPr="003E5E4B">
        <w:rPr>
          <w:rFonts w:ascii="Arial" w:hAnsi="Arial" w:cs="Arial"/>
          <w:color w:val="auto"/>
          <w:lang w:eastAsia="ar-SA"/>
        </w:rPr>
        <w:t>Об утверждении Административного регламента предоставления Администрацией Мак</w:t>
      </w:r>
      <w:r w:rsidRPr="003E5E4B">
        <w:rPr>
          <w:rFonts w:ascii="Arial" w:hAnsi="Arial" w:cs="Arial"/>
          <w:color w:val="auto"/>
          <w:lang w:eastAsia="ar-SA"/>
        </w:rPr>
        <w:t>у</w:t>
      </w:r>
      <w:r w:rsidRPr="003E5E4B">
        <w:rPr>
          <w:rFonts w:ascii="Arial" w:hAnsi="Arial" w:cs="Arial"/>
          <w:color w:val="auto"/>
          <w:lang w:eastAsia="ar-SA"/>
        </w:rPr>
        <w:t>шинского муниципального округа муниципальной услуги «Предоставление разрешения на осуществление земляных работ»</w:t>
      </w:r>
    </w:p>
    <w:p w:rsidR="00611831" w:rsidRPr="003E5E4B" w:rsidRDefault="00611831" w:rsidP="003E5E4B">
      <w:pPr>
        <w:widowControl/>
        <w:jc w:val="center"/>
        <w:rPr>
          <w:rFonts w:ascii="Arial" w:hAnsi="Arial" w:cs="Arial"/>
          <w:color w:val="auto"/>
          <w:lang w:eastAsia="ar-SA"/>
        </w:rPr>
      </w:pPr>
    </w:p>
    <w:p w:rsidR="00611831" w:rsidRPr="003E5E4B" w:rsidRDefault="00611831" w:rsidP="003E5E4B">
      <w:pPr>
        <w:widowControl/>
        <w:jc w:val="center"/>
        <w:rPr>
          <w:rFonts w:ascii="Arial" w:hAnsi="Arial" w:cs="Arial"/>
          <w:color w:val="auto"/>
          <w:lang w:eastAsia="ar-SA"/>
        </w:rPr>
      </w:pPr>
    </w:p>
    <w:p w:rsidR="00611831" w:rsidRPr="003E5E4B" w:rsidRDefault="00611831" w:rsidP="003E5E4B">
      <w:pPr>
        <w:widowControl/>
        <w:jc w:val="center"/>
        <w:rPr>
          <w:rFonts w:ascii="Arial" w:hAnsi="Arial" w:cs="Arial"/>
          <w:color w:val="auto"/>
          <w:lang w:eastAsia="ar-SA"/>
        </w:rPr>
      </w:pPr>
    </w:p>
    <w:p w:rsidR="00611831" w:rsidRPr="003E5E4B" w:rsidRDefault="00611831" w:rsidP="003E5E4B">
      <w:pPr>
        <w:widowControl/>
        <w:rPr>
          <w:rFonts w:ascii="Arial" w:hAnsi="Arial" w:cs="Arial"/>
          <w:color w:val="auto"/>
          <w:lang w:eastAsia="ar-SA"/>
        </w:rPr>
      </w:pPr>
      <w:r w:rsidRPr="003E5E4B">
        <w:rPr>
          <w:rFonts w:ascii="Arial" w:hAnsi="Arial" w:cs="Arial"/>
          <w:color w:val="auto"/>
          <w:lang w:eastAsia="ar-SA"/>
        </w:rPr>
        <w:t>Разослано:</w:t>
      </w:r>
      <w:r w:rsidRPr="003E5E4B">
        <w:rPr>
          <w:rFonts w:ascii="Arial" w:hAnsi="Arial" w:cs="Arial"/>
          <w:color w:val="auto"/>
          <w:lang w:eastAsia="ar-SA"/>
        </w:rPr>
        <w:tab/>
      </w:r>
      <w:r w:rsidRPr="003E5E4B">
        <w:rPr>
          <w:rFonts w:ascii="Arial" w:hAnsi="Arial" w:cs="Arial"/>
          <w:color w:val="auto"/>
          <w:lang w:eastAsia="ar-SA"/>
        </w:rPr>
        <w:tab/>
        <w:t>1. В дело - 1</w:t>
      </w:r>
    </w:p>
    <w:p w:rsidR="00611831" w:rsidRPr="003E5E4B" w:rsidRDefault="00611831" w:rsidP="003E5E4B">
      <w:pPr>
        <w:widowControl/>
        <w:rPr>
          <w:rFonts w:ascii="Arial" w:hAnsi="Arial" w:cs="Arial"/>
          <w:color w:val="auto"/>
          <w:lang w:eastAsia="ar-SA"/>
        </w:rPr>
      </w:pPr>
      <w:r w:rsidRPr="003E5E4B">
        <w:rPr>
          <w:rFonts w:ascii="Arial" w:hAnsi="Arial" w:cs="Arial"/>
          <w:color w:val="auto"/>
          <w:lang w:eastAsia="ar-SA"/>
        </w:rPr>
        <w:tab/>
      </w:r>
      <w:r w:rsidRPr="003E5E4B">
        <w:rPr>
          <w:rFonts w:ascii="Arial" w:hAnsi="Arial" w:cs="Arial"/>
          <w:color w:val="auto"/>
          <w:lang w:eastAsia="ar-SA"/>
        </w:rPr>
        <w:tab/>
      </w:r>
      <w:r w:rsidRPr="003E5E4B">
        <w:rPr>
          <w:rFonts w:ascii="Arial" w:hAnsi="Arial" w:cs="Arial"/>
          <w:color w:val="auto"/>
          <w:lang w:eastAsia="ar-SA"/>
        </w:rPr>
        <w:tab/>
        <w:t>2. Прокурор -1</w:t>
      </w:r>
    </w:p>
    <w:p w:rsidR="00611831" w:rsidRPr="003E5E4B" w:rsidRDefault="00611831" w:rsidP="003E5E4B">
      <w:pPr>
        <w:widowControl/>
        <w:rPr>
          <w:rFonts w:ascii="Arial" w:hAnsi="Arial" w:cs="Arial"/>
          <w:color w:val="auto"/>
          <w:lang w:eastAsia="ar-SA"/>
        </w:rPr>
      </w:pPr>
      <w:r w:rsidRPr="003E5E4B">
        <w:rPr>
          <w:rFonts w:ascii="Arial" w:hAnsi="Arial" w:cs="Arial"/>
          <w:color w:val="auto"/>
          <w:lang w:eastAsia="ar-SA"/>
        </w:rPr>
        <w:tab/>
      </w:r>
      <w:r w:rsidRPr="003E5E4B">
        <w:rPr>
          <w:rFonts w:ascii="Arial" w:hAnsi="Arial" w:cs="Arial"/>
          <w:color w:val="auto"/>
          <w:lang w:eastAsia="ar-SA"/>
        </w:rPr>
        <w:tab/>
      </w:r>
      <w:r w:rsidRPr="003E5E4B">
        <w:rPr>
          <w:rFonts w:ascii="Arial" w:hAnsi="Arial" w:cs="Arial"/>
          <w:color w:val="auto"/>
          <w:lang w:eastAsia="ar-SA"/>
        </w:rPr>
        <w:tab/>
        <w:t>3. Отдел архитектуры и строительства – 1</w:t>
      </w:r>
    </w:p>
    <w:p w:rsidR="00611831" w:rsidRPr="003E5E4B" w:rsidRDefault="00611831" w:rsidP="003E5E4B">
      <w:pPr>
        <w:widowControl/>
        <w:rPr>
          <w:rFonts w:ascii="Arial" w:hAnsi="Arial" w:cs="Arial"/>
          <w:color w:val="auto"/>
          <w:lang w:eastAsia="ar-SA"/>
        </w:rPr>
      </w:pPr>
      <w:r w:rsidRPr="003E5E4B">
        <w:rPr>
          <w:rFonts w:ascii="Arial" w:hAnsi="Arial" w:cs="Arial"/>
          <w:color w:val="auto"/>
          <w:lang w:eastAsia="ar-SA"/>
        </w:rPr>
        <w:tab/>
      </w:r>
      <w:r w:rsidRPr="003E5E4B">
        <w:rPr>
          <w:rFonts w:ascii="Arial" w:hAnsi="Arial" w:cs="Arial"/>
          <w:color w:val="auto"/>
          <w:lang w:eastAsia="ar-SA"/>
        </w:rPr>
        <w:tab/>
      </w:r>
      <w:r w:rsidRPr="003E5E4B">
        <w:rPr>
          <w:rFonts w:ascii="Arial" w:hAnsi="Arial" w:cs="Arial"/>
          <w:color w:val="auto"/>
          <w:lang w:eastAsia="ar-SA"/>
        </w:rPr>
        <w:tab/>
        <w:t>4. Сайт Администрации - 1</w:t>
      </w:r>
    </w:p>
    <w:p w:rsidR="00611831" w:rsidRPr="003E5E4B" w:rsidRDefault="00611831" w:rsidP="003E5E4B">
      <w:pPr>
        <w:widowControl/>
        <w:rPr>
          <w:rFonts w:ascii="Arial" w:hAnsi="Arial" w:cs="Arial"/>
          <w:color w:val="auto"/>
          <w:lang w:eastAsia="ar-SA"/>
        </w:rPr>
      </w:pPr>
    </w:p>
    <w:p w:rsidR="00611831" w:rsidRPr="003E5E4B" w:rsidRDefault="00611831" w:rsidP="003E5E4B">
      <w:pPr>
        <w:widowControl/>
        <w:rPr>
          <w:rFonts w:ascii="Arial" w:hAnsi="Arial" w:cs="Arial"/>
          <w:color w:val="auto"/>
          <w:lang w:eastAsia="ar-SA"/>
        </w:rPr>
      </w:pPr>
    </w:p>
    <w:p w:rsidR="00611831" w:rsidRPr="003E5E4B" w:rsidRDefault="00611831" w:rsidP="003E5E4B">
      <w:pPr>
        <w:widowControl/>
        <w:rPr>
          <w:rFonts w:ascii="Arial" w:hAnsi="Arial" w:cs="Arial"/>
          <w:color w:val="auto"/>
          <w:lang w:eastAsia="ar-SA"/>
        </w:rPr>
      </w:pPr>
    </w:p>
    <w:p w:rsidR="00611831" w:rsidRPr="003E5E4B" w:rsidRDefault="00611831" w:rsidP="003E5E4B">
      <w:pPr>
        <w:widowControl/>
        <w:rPr>
          <w:rFonts w:ascii="Arial" w:hAnsi="Arial" w:cs="Arial"/>
          <w:color w:val="auto"/>
          <w:lang w:eastAsia="ar-SA"/>
        </w:rPr>
      </w:pPr>
    </w:p>
    <w:p w:rsidR="00611831" w:rsidRPr="003E5E4B" w:rsidRDefault="00611831" w:rsidP="003E5E4B">
      <w:pPr>
        <w:widowControl/>
        <w:autoSpaceDE w:val="0"/>
        <w:rPr>
          <w:rFonts w:ascii="Arial" w:hAnsi="Arial" w:cs="Arial"/>
          <w:lang w:eastAsia="ar-SA"/>
        </w:rPr>
      </w:pPr>
    </w:p>
    <w:p w:rsidR="00611831" w:rsidRPr="003E5E4B" w:rsidRDefault="00611831" w:rsidP="003E5E4B">
      <w:pPr>
        <w:widowControl/>
        <w:autoSpaceDE w:val="0"/>
        <w:rPr>
          <w:rFonts w:ascii="Arial" w:hAnsi="Arial" w:cs="Arial"/>
          <w:sz w:val="20"/>
          <w:szCs w:val="20"/>
          <w:lang w:eastAsia="ar-SA"/>
        </w:rPr>
      </w:pPr>
    </w:p>
    <w:p w:rsidR="00611831" w:rsidRPr="003E5E4B" w:rsidRDefault="00611831" w:rsidP="003E5E4B">
      <w:pPr>
        <w:widowControl/>
        <w:autoSpaceDE w:val="0"/>
        <w:rPr>
          <w:rFonts w:ascii="Arial" w:hAnsi="Arial" w:cs="Arial"/>
          <w:sz w:val="20"/>
          <w:szCs w:val="20"/>
          <w:lang w:eastAsia="ar-SA"/>
        </w:rPr>
      </w:pPr>
    </w:p>
    <w:p w:rsidR="00611831" w:rsidRPr="003E5E4B" w:rsidRDefault="00611831" w:rsidP="003E5E4B">
      <w:pPr>
        <w:widowControl/>
        <w:autoSpaceDE w:val="0"/>
        <w:rPr>
          <w:rFonts w:ascii="Arial" w:hAnsi="Arial" w:cs="Arial"/>
          <w:sz w:val="16"/>
          <w:szCs w:val="16"/>
          <w:u w:val="single"/>
          <w:lang w:eastAsia="ar-SA"/>
        </w:rPr>
      </w:pPr>
    </w:p>
    <w:p w:rsidR="00611831" w:rsidRPr="003E5E4B" w:rsidRDefault="00611831" w:rsidP="003E5E4B">
      <w:pPr>
        <w:widowControl/>
        <w:autoSpaceDE w:val="0"/>
        <w:rPr>
          <w:rFonts w:ascii="Arial" w:hAnsi="Arial" w:cs="Arial"/>
          <w:sz w:val="18"/>
          <w:szCs w:val="18"/>
          <w:lang w:eastAsia="ar-SA"/>
        </w:rPr>
      </w:pPr>
      <w:r w:rsidRPr="003E5E4B">
        <w:rPr>
          <w:rFonts w:ascii="Arial" w:hAnsi="Arial" w:cs="Arial"/>
          <w:sz w:val="18"/>
          <w:szCs w:val="18"/>
          <w:lang w:eastAsia="ar-SA"/>
        </w:rPr>
        <w:t>Исп. Кошман И.А.</w:t>
      </w:r>
    </w:p>
    <w:p w:rsidR="00611831" w:rsidRPr="003E5E4B" w:rsidRDefault="00611831" w:rsidP="003E5E4B">
      <w:pPr>
        <w:widowControl/>
        <w:autoSpaceDE w:val="0"/>
        <w:rPr>
          <w:rFonts w:ascii="Arial" w:hAnsi="Arial" w:cs="Arial"/>
          <w:sz w:val="18"/>
          <w:szCs w:val="18"/>
          <w:lang w:eastAsia="ar-SA"/>
        </w:rPr>
      </w:pPr>
      <w:r w:rsidRPr="003E5E4B">
        <w:rPr>
          <w:rFonts w:ascii="Arial" w:hAnsi="Arial" w:cs="Arial"/>
          <w:sz w:val="18"/>
          <w:szCs w:val="18"/>
          <w:lang w:eastAsia="ar-SA"/>
        </w:rPr>
        <w:t>Тел. 2-10-47</w:t>
      </w:r>
    </w:p>
    <w:p w:rsidR="00611831" w:rsidRPr="003E5E4B" w:rsidRDefault="00611831" w:rsidP="003E5E4B">
      <w:pPr>
        <w:widowControl/>
        <w:tabs>
          <w:tab w:val="left" w:pos="5670"/>
        </w:tabs>
        <w:suppressAutoHyphens/>
        <w:autoSpaceDE w:val="0"/>
        <w:rPr>
          <w:rFonts w:ascii="Arial" w:hAnsi="Arial" w:cs="Arial"/>
          <w:lang w:eastAsia="ar-SA"/>
        </w:rPr>
      </w:pPr>
    </w:p>
    <w:p w:rsidR="00611831" w:rsidRPr="003E5E4B" w:rsidRDefault="00611831" w:rsidP="003E5E4B">
      <w:pPr>
        <w:widowControl/>
        <w:tabs>
          <w:tab w:val="left" w:pos="5670"/>
        </w:tabs>
        <w:suppressAutoHyphens/>
        <w:autoSpaceDE w:val="0"/>
        <w:rPr>
          <w:rFonts w:ascii="Arial" w:hAnsi="Arial" w:cs="Arial"/>
          <w:lang w:eastAsia="ar-SA"/>
        </w:rPr>
      </w:pPr>
    </w:p>
    <w:p w:rsidR="00611831" w:rsidRDefault="00611831" w:rsidP="003E5E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  <w:sectPr w:rsidR="00611831" w:rsidSect="003E5E4B">
          <w:footerReference w:type="default" r:id="rId8"/>
          <w:pgSz w:w="11900" w:h="16840"/>
          <w:pgMar w:top="1134" w:right="567" w:bottom="567" w:left="1134" w:header="215" w:footer="6" w:gutter="0"/>
          <w:cols w:space="720"/>
          <w:docGrid w:linePitch="360"/>
        </w:sectPr>
      </w:pPr>
    </w:p>
    <w:p w:rsidR="00611831" w:rsidRPr="000127D2" w:rsidRDefault="00611831" w:rsidP="003E5E4B">
      <w:pPr>
        <w:autoSpaceDE w:val="0"/>
        <w:autoSpaceDN w:val="0"/>
        <w:adjustRightInd w:val="0"/>
        <w:ind w:firstLine="5580"/>
        <w:jc w:val="both"/>
        <w:rPr>
          <w:rFonts w:ascii="Arial" w:hAnsi="Arial" w:cs="Arial"/>
          <w:bCs/>
          <w:color w:val="auto"/>
          <w:lang w:eastAsia="en-US"/>
        </w:rPr>
      </w:pPr>
      <w:bookmarkStart w:id="0" w:name="_GoBack"/>
      <w:r w:rsidRPr="000127D2">
        <w:rPr>
          <w:rFonts w:ascii="Arial" w:hAnsi="Arial" w:cs="Arial"/>
          <w:bCs/>
          <w:color w:val="auto"/>
          <w:lang w:eastAsia="en-US"/>
        </w:rPr>
        <w:t xml:space="preserve">Приложение к постановлению </w:t>
      </w:r>
    </w:p>
    <w:p w:rsidR="00611831" w:rsidRPr="000127D2" w:rsidRDefault="00611831" w:rsidP="003E5E4B">
      <w:pPr>
        <w:autoSpaceDE w:val="0"/>
        <w:autoSpaceDN w:val="0"/>
        <w:adjustRightInd w:val="0"/>
        <w:ind w:firstLine="5580"/>
        <w:jc w:val="both"/>
        <w:rPr>
          <w:rFonts w:ascii="Arial" w:hAnsi="Arial" w:cs="Arial"/>
          <w:bCs/>
          <w:color w:val="auto"/>
          <w:lang w:eastAsia="en-US"/>
        </w:rPr>
      </w:pPr>
      <w:r w:rsidRPr="000127D2">
        <w:rPr>
          <w:rFonts w:ascii="Arial" w:hAnsi="Arial" w:cs="Arial"/>
          <w:bCs/>
          <w:color w:val="auto"/>
          <w:lang w:eastAsia="en-US"/>
        </w:rPr>
        <w:t xml:space="preserve">Администрации Макушинского </w:t>
      </w:r>
    </w:p>
    <w:p w:rsidR="00611831" w:rsidRPr="000127D2" w:rsidRDefault="00611831" w:rsidP="003E5E4B">
      <w:pPr>
        <w:autoSpaceDE w:val="0"/>
        <w:autoSpaceDN w:val="0"/>
        <w:adjustRightInd w:val="0"/>
        <w:ind w:firstLine="5580"/>
        <w:jc w:val="both"/>
        <w:rPr>
          <w:rFonts w:ascii="Arial" w:hAnsi="Arial" w:cs="Arial"/>
          <w:bCs/>
          <w:color w:val="auto"/>
          <w:lang w:eastAsia="en-US"/>
        </w:rPr>
      </w:pPr>
      <w:r w:rsidRPr="000127D2">
        <w:rPr>
          <w:rFonts w:ascii="Arial" w:hAnsi="Arial" w:cs="Arial"/>
          <w:bCs/>
          <w:color w:val="auto"/>
          <w:lang w:eastAsia="en-US"/>
        </w:rPr>
        <w:t>муниципального округа</w:t>
      </w:r>
    </w:p>
    <w:p w:rsidR="00611831" w:rsidRPr="000127D2" w:rsidRDefault="00611831" w:rsidP="003E5E4B">
      <w:pPr>
        <w:autoSpaceDE w:val="0"/>
        <w:autoSpaceDN w:val="0"/>
        <w:adjustRightInd w:val="0"/>
        <w:ind w:firstLine="5580"/>
        <w:jc w:val="both"/>
        <w:rPr>
          <w:rFonts w:ascii="Arial" w:hAnsi="Arial" w:cs="Arial"/>
          <w:bCs/>
          <w:color w:val="auto"/>
          <w:u w:val="single"/>
          <w:lang w:eastAsia="en-US"/>
        </w:rPr>
      </w:pPr>
      <w:r w:rsidRPr="000127D2">
        <w:rPr>
          <w:rFonts w:ascii="Arial" w:hAnsi="Arial" w:cs="Arial"/>
          <w:bCs/>
          <w:color w:val="auto"/>
          <w:lang w:eastAsia="en-US"/>
        </w:rPr>
        <w:t>от</w:t>
      </w:r>
      <w:r w:rsidRPr="000127D2">
        <w:rPr>
          <w:rFonts w:ascii="Arial" w:hAnsi="Arial" w:cs="Arial"/>
          <w:bCs/>
          <w:color w:val="auto"/>
          <w:u w:val="single"/>
          <w:lang w:eastAsia="en-US"/>
        </w:rPr>
        <w:t xml:space="preserve"> </w:t>
      </w:r>
      <w:r>
        <w:rPr>
          <w:rFonts w:ascii="Arial" w:hAnsi="Arial" w:cs="Arial"/>
          <w:bCs/>
          <w:color w:val="auto"/>
          <w:u w:val="single"/>
          <w:lang w:eastAsia="en-US"/>
        </w:rPr>
        <w:t>23.08.</w:t>
      </w:r>
      <w:r w:rsidRPr="000127D2">
        <w:rPr>
          <w:rFonts w:ascii="Arial" w:hAnsi="Arial" w:cs="Arial"/>
          <w:bCs/>
          <w:color w:val="auto"/>
          <w:lang w:eastAsia="en-US"/>
        </w:rPr>
        <w:t xml:space="preserve">2024 года № </w:t>
      </w:r>
      <w:r>
        <w:rPr>
          <w:rFonts w:ascii="Arial" w:hAnsi="Arial" w:cs="Arial"/>
          <w:bCs/>
          <w:color w:val="auto"/>
          <w:u w:val="single"/>
          <w:lang w:eastAsia="en-US"/>
        </w:rPr>
        <w:t xml:space="preserve">461 </w:t>
      </w:r>
    </w:p>
    <w:p w:rsidR="00611831" w:rsidRPr="000127D2" w:rsidRDefault="00611831" w:rsidP="003E5E4B">
      <w:pPr>
        <w:autoSpaceDE w:val="0"/>
        <w:autoSpaceDN w:val="0"/>
        <w:adjustRightInd w:val="0"/>
        <w:ind w:firstLine="5580"/>
        <w:rPr>
          <w:rFonts w:ascii="Arial" w:hAnsi="Arial" w:cs="Arial"/>
          <w:bCs/>
          <w:color w:val="auto"/>
          <w:lang w:eastAsia="en-US"/>
        </w:rPr>
      </w:pPr>
      <w:r w:rsidRPr="000127D2">
        <w:rPr>
          <w:rFonts w:ascii="Arial" w:hAnsi="Arial" w:cs="Arial"/>
          <w:bCs/>
          <w:color w:val="auto"/>
          <w:lang w:eastAsia="en-US"/>
        </w:rPr>
        <w:t xml:space="preserve">«Об утверждении Административного </w:t>
      </w:r>
    </w:p>
    <w:p w:rsidR="00611831" w:rsidRPr="000127D2" w:rsidRDefault="00611831" w:rsidP="003E5E4B">
      <w:pPr>
        <w:autoSpaceDE w:val="0"/>
        <w:autoSpaceDN w:val="0"/>
        <w:adjustRightInd w:val="0"/>
        <w:ind w:firstLine="5580"/>
        <w:rPr>
          <w:rFonts w:ascii="Arial" w:hAnsi="Arial" w:cs="Arial"/>
          <w:bCs/>
          <w:color w:val="auto"/>
          <w:lang w:eastAsia="en-US"/>
        </w:rPr>
      </w:pPr>
      <w:r w:rsidRPr="000127D2">
        <w:rPr>
          <w:rFonts w:ascii="Arial" w:hAnsi="Arial" w:cs="Arial"/>
          <w:bCs/>
          <w:color w:val="auto"/>
          <w:lang w:eastAsia="en-US"/>
        </w:rPr>
        <w:t>регламента предоставления Админи-</w:t>
      </w:r>
    </w:p>
    <w:p w:rsidR="00611831" w:rsidRPr="000127D2" w:rsidRDefault="00611831" w:rsidP="003E5E4B">
      <w:pPr>
        <w:autoSpaceDE w:val="0"/>
        <w:autoSpaceDN w:val="0"/>
        <w:adjustRightInd w:val="0"/>
        <w:ind w:firstLine="5580"/>
        <w:rPr>
          <w:rFonts w:ascii="Arial" w:hAnsi="Arial" w:cs="Arial"/>
          <w:bCs/>
          <w:color w:val="auto"/>
          <w:lang w:eastAsia="en-US"/>
        </w:rPr>
      </w:pPr>
      <w:r w:rsidRPr="000127D2">
        <w:rPr>
          <w:rFonts w:ascii="Arial" w:hAnsi="Arial" w:cs="Arial"/>
          <w:bCs/>
          <w:color w:val="auto"/>
          <w:lang w:eastAsia="en-US"/>
        </w:rPr>
        <w:t xml:space="preserve">страцией Макушинского муниципального </w:t>
      </w:r>
    </w:p>
    <w:p w:rsidR="00611831" w:rsidRPr="000127D2" w:rsidRDefault="00611831" w:rsidP="003E5E4B">
      <w:pPr>
        <w:autoSpaceDE w:val="0"/>
        <w:autoSpaceDN w:val="0"/>
        <w:adjustRightInd w:val="0"/>
        <w:ind w:firstLine="5580"/>
        <w:rPr>
          <w:rFonts w:ascii="Arial" w:hAnsi="Arial" w:cs="Arial"/>
          <w:bCs/>
          <w:color w:val="auto"/>
          <w:lang w:eastAsia="en-US"/>
        </w:rPr>
      </w:pPr>
      <w:r w:rsidRPr="000127D2">
        <w:rPr>
          <w:rFonts w:ascii="Arial" w:hAnsi="Arial" w:cs="Arial"/>
          <w:bCs/>
          <w:color w:val="auto"/>
          <w:lang w:eastAsia="en-US"/>
        </w:rPr>
        <w:t>округа муниципальной услуги «Предос-</w:t>
      </w:r>
    </w:p>
    <w:p w:rsidR="00611831" w:rsidRPr="000127D2" w:rsidRDefault="00611831" w:rsidP="003E5E4B">
      <w:pPr>
        <w:autoSpaceDE w:val="0"/>
        <w:autoSpaceDN w:val="0"/>
        <w:adjustRightInd w:val="0"/>
        <w:ind w:firstLine="5580"/>
        <w:rPr>
          <w:rFonts w:ascii="Arial" w:hAnsi="Arial" w:cs="Arial"/>
          <w:bCs/>
          <w:color w:val="auto"/>
          <w:lang w:eastAsia="en-US"/>
        </w:rPr>
      </w:pPr>
      <w:r w:rsidRPr="000127D2">
        <w:rPr>
          <w:rFonts w:ascii="Arial" w:hAnsi="Arial" w:cs="Arial"/>
          <w:bCs/>
          <w:color w:val="auto"/>
          <w:lang w:eastAsia="en-US"/>
        </w:rPr>
        <w:t xml:space="preserve">тавление разрешения на осуществление </w:t>
      </w:r>
    </w:p>
    <w:p w:rsidR="00611831" w:rsidRPr="000127D2" w:rsidRDefault="00611831" w:rsidP="003E5E4B">
      <w:pPr>
        <w:autoSpaceDE w:val="0"/>
        <w:autoSpaceDN w:val="0"/>
        <w:adjustRightInd w:val="0"/>
        <w:ind w:firstLine="5580"/>
        <w:rPr>
          <w:rFonts w:ascii="Arial" w:hAnsi="Arial" w:cs="Arial"/>
          <w:bCs/>
          <w:color w:val="auto"/>
          <w:lang w:eastAsia="en-US"/>
        </w:rPr>
      </w:pPr>
      <w:r w:rsidRPr="000127D2">
        <w:rPr>
          <w:rFonts w:ascii="Arial" w:hAnsi="Arial" w:cs="Arial"/>
          <w:bCs/>
          <w:color w:val="auto"/>
          <w:lang w:eastAsia="en-US"/>
        </w:rPr>
        <w:t>земляных работ»</w:t>
      </w:r>
    </w:p>
    <w:p w:rsidR="00611831" w:rsidRPr="000127D2" w:rsidRDefault="00611831" w:rsidP="003E5E4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611831" w:rsidRPr="000127D2" w:rsidRDefault="00611831" w:rsidP="003E5E4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611831" w:rsidRPr="000127D2" w:rsidRDefault="00611831" w:rsidP="003E5E4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611831" w:rsidRPr="000127D2" w:rsidRDefault="00611831" w:rsidP="003E5E4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0127D2">
        <w:rPr>
          <w:rFonts w:ascii="Arial" w:hAnsi="Arial" w:cs="Arial"/>
          <w:b/>
          <w:color w:val="000000"/>
        </w:rPr>
        <w:t xml:space="preserve">Административный регламент предоставления муниципальной услуги </w:t>
      </w:r>
    </w:p>
    <w:p w:rsidR="00611831" w:rsidRPr="000127D2" w:rsidRDefault="00611831" w:rsidP="003E5E4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0127D2">
        <w:rPr>
          <w:rFonts w:ascii="Arial" w:hAnsi="Arial" w:cs="Arial"/>
          <w:b/>
          <w:color w:val="000000"/>
        </w:rPr>
        <w:t>«Предоставление разрешения на осуществление земляных работ»</w:t>
      </w:r>
    </w:p>
    <w:p w:rsidR="00611831" w:rsidRPr="000127D2" w:rsidRDefault="00611831" w:rsidP="003E5E4B">
      <w:pPr>
        <w:pStyle w:val="Heading3"/>
        <w:shd w:val="clear" w:color="auto" w:fill="FFFFFF"/>
        <w:spacing w:before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611831" w:rsidRPr="000127D2" w:rsidRDefault="00611831" w:rsidP="003E5E4B">
      <w:pPr>
        <w:pStyle w:val="Heading3"/>
        <w:shd w:val="clear" w:color="auto" w:fill="FFFFFF"/>
        <w:spacing w:before="0"/>
        <w:jc w:val="center"/>
        <w:textAlignment w:val="baseline"/>
        <w:rPr>
          <w:rFonts w:ascii="Arial" w:hAnsi="Arial" w:cs="Arial"/>
          <w:b/>
          <w:color w:val="000000"/>
        </w:rPr>
      </w:pPr>
      <w:r w:rsidRPr="000127D2">
        <w:rPr>
          <w:rFonts w:ascii="Arial" w:hAnsi="Arial" w:cs="Arial"/>
          <w:b/>
          <w:color w:val="000000"/>
        </w:rPr>
        <w:t>I. Общие положения</w:t>
      </w:r>
    </w:p>
    <w:p w:rsidR="00611831" w:rsidRPr="000127D2" w:rsidRDefault="00611831" w:rsidP="003E5E4B">
      <w:pPr>
        <w:pStyle w:val="Heading3"/>
        <w:shd w:val="clear" w:color="auto" w:fill="FFFFFF"/>
        <w:spacing w:before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611831" w:rsidRPr="000127D2" w:rsidRDefault="00611831" w:rsidP="003E5E4B">
      <w:pPr>
        <w:pStyle w:val="Heading3"/>
        <w:shd w:val="clear" w:color="auto" w:fill="FFFFFF"/>
        <w:spacing w:before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0127D2">
        <w:rPr>
          <w:rFonts w:ascii="Arial" w:hAnsi="Arial" w:cs="Arial"/>
          <w:b/>
          <w:color w:val="000000"/>
        </w:rPr>
        <w:t>Предмет регулирования Административного регламента</w:t>
      </w:r>
    </w:p>
    <w:bookmarkEnd w:id="0"/>
    <w:p w:rsidR="00611831" w:rsidRPr="000127D2" w:rsidRDefault="00611831" w:rsidP="00DB018C">
      <w:pPr>
        <w:pStyle w:val="1"/>
        <w:tabs>
          <w:tab w:val="left" w:pos="1276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1. Административный регламент предоставления Администрацией Макушинского муниципального округа муниципальной услуги «</w:t>
      </w:r>
      <w:r w:rsidRPr="000127D2">
        <w:rPr>
          <w:rFonts w:ascii="Arial" w:hAnsi="Arial" w:cs="Arial"/>
          <w:color w:val="auto"/>
          <w:lang w:eastAsia="ar-SA"/>
        </w:rPr>
        <w:t>Предоставление разрешения на осущес</w:t>
      </w:r>
      <w:r w:rsidRPr="000127D2">
        <w:rPr>
          <w:rFonts w:ascii="Arial" w:hAnsi="Arial" w:cs="Arial"/>
          <w:color w:val="auto"/>
          <w:lang w:eastAsia="ar-SA"/>
        </w:rPr>
        <w:t>т</w:t>
      </w:r>
      <w:r w:rsidRPr="000127D2">
        <w:rPr>
          <w:rFonts w:ascii="Arial" w:hAnsi="Arial" w:cs="Arial"/>
          <w:color w:val="auto"/>
          <w:lang w:eastAsia="ar-SA"/>
        </w:rPr>
        <w:t>вление земляных работ</w:t>
      </w:r>
      <w:r w:rsidRPr="000127D2">
        <w:rPr>
          <w:rFonts w:ascii="Arial" w:hAnsi="Arial" w:cs="Arial"/>
        </w:rPr>
        <w:t>» (далее - Услуга)</w:t>
      </w:r>
    </w:p>
    <w:p w:rsidR="00611831" w:rsidRPr="000127D2" w:rsidRDefault="00611831" w:rsidP="00DB018C">
      <w:pPr>
        <w:pStyle w:val="1"/>
        <w:tabs>
          <w:tab w:val="left" w:pos="1276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Административный регламент разработан в целях повышения качества и досту</w:t>
      </w:r>
      <w:r w:rsidRPr="000127D2">
        <w:rPr>
          <w:rFonts w:ascii="Arial" w:hAnsi="Arial" w:cs="Arial"/>
        </w:rPr>
        <w:t>п</w:t>
      </w:r>
      <w:r w:rsidRPr="000127D2">
        <w:rPr>
          <w:rFonts w:ascii="Arial" w:hAnsi="Arial" w:cs="Arial"/>
        </w:rPr>
        <w:t>ности муниципальной  услуги, создания комфортных условий для участников правоотн</w:t>
      </w:r>
      <w:r w:rsidRPr="000127D2">
        <w:rPr>
          <w:rFonts w:ascii="Arial" w:hAnsi="Arial" w:cs="Arial"/>
        </w:rPr>
        <w:t>о</w:t>
      </w:r>
      <w:r w:rsidRPr="000127D2">
        <w:rPr>
          <w:rFonts w:ascii="Arial" w:hAnsi="Arial" w:cs="Arial"/>
        </w:rPr>
        <w:t>шений, возникающих в процессе предоставления муниципальной  услуги, и определяет сроки, последовательность административных процедур и административных действий. Предметом регулирования настоящего административного регламента является предо</w:t>
      </w:r>
      <w:r w:rsidRPr="000127D2">
        <w:rPr>
          <w:rFonts w:ascii="Arial" w:hAnsi="Arial" w:cs="Arial"/>
        </w:rPr>
        <w:t>с</w:t>
      </w:r>
      <w:r w:rsidRPr="000127D2">
        <w:rPr>
          <w:rFonts w:ascii="Arial" w:hAnsi="Arial" w:cs="Arial"/>
        </w:rPr>
        <w:t xml:space="preserve">тавление муниципальной услуги по </w:t>
      </w:r>
      <w:r w:rsidRPr="000127D2">
        <w:rPr>
          <w:rFonts w:ascii="Arial" w:hAnsi="Arial" w:cs="Arial"/>
          <w:color w:val="auto"/>
          <w:lang w:eastAsia="ar-SA"/>
        </w:rPr>
        <w:t>предоставлению разрешения на осуществление зе</w:t>
      </w:r>
      <w:r w:rsidRPr="000127D2">
        <w:rPr>
          <w:rFonts w:ascii="Arial" w:hAnsi="Arial" w:cs="Arial"/>
          <w:color w:val="auto"/>
          <w:lang w:eastAsia="ar-SA"/>
        </w:rPr>
        <w:t>м</w:t>
      </w:r>
      <w:r w:rsidRPr="000127D2">
        <w:rPr>
          <w:rFonts w:ascii="Arial" w:hAnsi="Arial" w:cs="Arial"/>
          <w:color w:val="auto"/>
          <w:lang w:eastAsia="ar-SA"/>
        </w:rPr>
        <w:t>ляных работ</w:t>
      </w:r>
      <w:r w:rsidRPr="000127D2">
        <w:rPr>
          <w:rFonts w:ascii="Arial" w:hAnsi="Arial" w:cs="Arial"/>
        </w:rPr>
        <w:t>.</w:t>
      </w:r>
    </w:p>
    <w:p w:rsidR="00611831" w:rsidRPr="000127D2" w:rsidRDefault="00611831" w:rsidP="003E5E4B">
      <w:pPr>
        <w:pStyle w:val="1"/>
        <w:tabs>
          <w:tab w:val="left" w:pos="1276"/>
        </w:tabs>
        <w:ind w:firstLine="709"/>
        <w:jc w:val="both"/>
        <w:rPr>
          <w:rFonts w:ascii="Arial" w:hAnsi="Arial" w:cs="Arial"/>
        </w:rPr>
      </w:pPr>
    </w:p>
    <w:p w:rsidR="00611831" w:rsidRPr="000127D2" w:rsidRDefault="00611831" w:rsidP="003E5E4B">
      <w:pPr>
        <w:pStyle w:val="1"/>
        <w:tabs>
          <w:tab w:val="left" w:pos="1276"/>
        </w:tabs>
        <w:ind w:firstLine="709"/>
        <w:jc w:val="center"/>
        <w:rPr>
          <w:rFonts w:ascii="Arial" w:hAnsi="Arial" w:cs="Arial"/>
          <w:b/>
        </w:rPr>
      </w:pPr>
      <w:r w:rsidRPr="000127D2">
        <w:rPr>
          <w:rFonts w:ascii="Arial" w:hAnsi="Arial" w:cs="Arial"/>
          <w:b/>
        </w:rPr>
        <w:t>Круг заявителей</w:t>
      </w:r>
    </w:p>
    <w:p w:rsidR="00611831" w:rsidRPr="000127D2" w:rsidRDefault="00611831" w:rsidP="003E5E4B">
      <w:pPr>
        <w:pStyle w:val="1"/>
        <w:tabs>
          <w:tab w:val="left" w:pos="1276"/>
        </w:tabs>
        <w:ind w:firstLine="709"/>
        <w:jc w:val="both"/>
        <w:rPr>
          <w:rFonts w:ascii="Arial" w:hAnsi="Arial" w:cs="Arial"/>
        </w:rPr>
      </w:pPr>
    </w:p>
    <w:p w:rsidR="00611831" w:rsidRPr="000127D2" w:rsidRDefault="00611831" w:rsidP="00DB018C">
      <w:pPr>
        <w:pStyle w:val="1"/>
        <w:tabs>
          <w:tab w:val="left" w:pos="1276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2. Лицами, имеющими право на предоставление услуги, являются физические л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>ца, имеющие государственный сертификат на материнский (семейный) капитал.</w:t>
      </w:r>
    </w:p>
    <w:p w:rsidR="00611831" w:rsidRPr="000127D2" w:rsidRDefault="00611831" w:rsidP="00DB018C">
      <w:pPr>
        <w:pStyle w:val="1"/>
        <w:tabs>
          <w:tab w:val="left" w:pos="1276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С заявлением вправе обратиться представитель заявителя, действующий на осн</w:t>
      </w:r>
      <w:r w:rsidRPr="000127D2">
        <w:rPr>
          <w:rFonts w:ascii="Arial" w:hAnsi="Arial" w:cs="Arial"/>
        </w:rPr>
        <w:t>о</w:t>
      </w:r>
      <w:r w:rsidRPr="000127D2">
        <w:rPr>
          <w:rFonts w:ascii="Arial" w:hAnsi="Arial" w:cs="Arial"/>
        </w:rPr>
        <w:t>вании доверенности, оформленной в соответствии с законодательством Российской Ф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>дерации на основании федерального закона либо на основании акта уполномоченного на то государственного органа или органа местного самоуправления.</w:t>
      </w:r>
    </w:p>
    <w:p w:rsidR="00611831" w:rsidRPr="000127D2" w:rsidRDefault="00611831" w:rsidP="003E5E4B">
      <w:pPr>
        <w:pStyle w:val="1"/>
        <w:tabs>
          <w:tab w:val="left" w:pos="1276"/>
        </w:tabs>
        <w:ind w:firstLine="0"/>
        <w:jc w:val="both"/>
        <w:rPr>
          <w:rFonts w:ascii="Arial" w:hAnsi="Arial" w:cs="Arial"/>
        </w:rPr>
      </w:pPr>
    </w:p>
    <w:p w:rsidR="00611831" w:rsidRPr="000127D2" w:rsidRDefault="00611831" w:rsidP="003E5E4B">
      <w:pPr>
        <w:autoSpaceDE w:val="0"/>
        <w:autoSpaceDN w:val="0"/>
        <w:ind w:firstLine="567"/>
        <w:jc w:val="center"/>
        <w:outlineLvl w:val="2"/>
        <w:rPr>
          <w:rFonts w:ascii="Arial" w:hAnsi="Arial" w:cs="Arial"/>
          <w:b/>
          <w:color w:val="auto"/>
        </w:rPr>
      </w:pPr>
      <w:r w:rsidRPr="000127D2">
        <w:rPr>
          <w:rFonts w:ascii="Arial" w:hAnsi="Arial" w:cs="Arial"/>
          <w:b/>
          <w:color w:val="auto"/>
        </w:rPr>
        <w:t>Требования к порядку информирования</w:t>
      </w:r>
    </w:p>
    <w:p w:rsidR="00611831" w:rsidRPr="000127D2" w:rsidRDefault="00611831" w:rsidP="003E5E4B">
      <w:pPr>
        <w:autoSpaceDE w:val="0"/>
        <w:autoSpaceDN w:val="0"/>
        <w:ind w:firstLine="567"/>
        <w:jc w:val="center"/>
        <w:rPr>
          <w:rFonts w:ascii="Arial" w:hAnsi="Arial" w:cs="Arial"/>
          <w:b/>
          <w:color w:val="auto"/>
        </w:rPr>
      </w:pPr>
      <w:r w:rsidRPr="000127D2">
        <w:rPr>
          <w:rFonts w:ascii="Arial" w:hAnsi="Arial" w:cs="Arial"/>
          <w:b/>
          <w:color w:val="auto"/>
        </w:rPr>
        <w:t>о предоставлении муниципальной услуги</w:t>
      </w:r>
    </w:p>
    <w:p w:rsidR="00611831" w:rsidRPr="000127D2" w:rsidRDefault="00611831" w:rsidP="003E5E4B">
      <w:pPr>
        <w:autoSpaceDE w:val="0"/>
        <w:autoSpaceDN w:val="0"/>
        <w:ind w:firstLine="567"/>
        <w:rPr>
          <w:rFonts w:ascii="Arial" w:hAnsi="Arial" w:cs="Arial"/>
          <w:color w:val="auto"/>
        </w:rPr>
      </w:pP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bookmarkStart w:id="1" w:name="P53"/>
      <w:bookmarkEnd w:id="1"/>
      <w:r w:rsidRPr="000127D2">
        <w:rPr>
          <w:rFonts w:ascii="Arial" w:hAnsi="Arial" w:cs="Arial"/>
          <w:color w:val="auto"/>
        </w:rPr>
        <w:t>3. Местонахождение Администрации Макушинского муниципального округа: 641600, Курганская область, г. Макушино, ул. Ленина, д. 70</w:t>
      </w:r>
    </w:p>
    <w:p w:rsidR="00611831" w:rsidRPr="000127D2" w:rsidRDefault="00611831" w:rsidP="00BE52BA">
      <w:pPr>
        <w:widowControl/>
        <w:ind w:firstLine="720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График работы Администрации: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Понедельник - пятница: с 08-00 до 17-00 часов (перерыв с 12-00 до 13-00 часов); суббота и воскресенье: выходные дни.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  <w:lang w:eastAsia="en-US"/>
        </w:rPr>
        <w:t xml:space="preserve">Предоставление муниципальной услуги осуществляется главным специалистом </w:t>
      </w:r>
      <w:r w:rsidRPr="000127D2">
        <w:rPr>
          <w:rFonts w:ascii="Arial" w:hAnsi="Arial" w:cs="Arial"/>
          <w:color w:val="auto"/>
        </w:rPr>
        <w:t>отдела архитектуры и строительства Администрации Макушинского муниципального о</w:t>
      </w:r>
      <w:r w:rsidRPr="000127D2">
        <w:rPr>
          <w:rFonts w:ascii="Arial" w:hAnsi="Arial" w:cs="Arial"/>
          <w:color w:val="auto"/>
        </w:rPr>
        <w:t>к</w:t>
      </w:r>
      <w:r w:rsidRPr="000127D2">
        <w:rPr>
          <w:rFonts w:ascii="Arial" w:hAnsi="Arial" w:cs="Arial"/>
          <w:color w:val="auto"/>
        </w:rPr>
        <w:t>руга.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Местонахождение главного специалиста: 641600, Курганская область, г. Макушино, ул. Ленина, д. 70, каб. 209</w:t>
      </w:r>
    </w:p>
    <w:p w:rsidR="00611831" w:rsidRPr="000127D2" w:rsidRDefault="00611831" w:rsidP="00BE52BA">
      <w:pPr>
        <w:widowControl/>
        <w:ind w:firstLine="720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График (режим) работы главного специалиста: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Понедельник - пятница с 08-00 до 17-00 часов (перерыв с 12-00 до 13-00 часов). Суббота, воскресенье – выходные дни.</w:t>
      </w:r>
    </w:p>
    <w:p w:rsidR="00611831" w:rsidRPr="000127D2" w:rsidRDefault="00611831" w:rsidP="00BE52BA">
      <w:pPr>
        <w:pStyle w:val="ListParagraph"/>
        <w:numPr>
          <w:ilvl w:val="1"/>
          <w:numId w:val="45"/>
        </w:numPr>
        <w:spacing w:before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На официальном сайте Администрации Макушинского муниципального окр</w:t>
      </w:r>
      <w:r w:rsidRPr="000127D2">
        <w:rPr>
          <w:rFonts w:ascii="Arial" w:hAnsi="Arial" w:cs="Arial"/>
          <w:sz w:val="24"/>
          <w:szCs w:val="24"/>
        </w:rPr>
        <w:t>у</w:t>
      </w:r>
      <w:r w:rsidRPr="000127D2">
        <w:rPr>
          <w:rFonts w:ascii="Arial" w:hAnsi="Arial" w:cs="Arial"/>
          <w:sz w:val="24"/>
          <w:szCs w:val="24"/>
        </w:rPr>
        <w:t>га (далее – Администрация МО) в информационно телекоммуникационной сети «Инте</w:t>
      </w:r>
      <w:r w:rsidRPr="000127D2">
        <w:rPr>
          <w:rFonts w:ascii="Arial" w:hAnsi="Arial" w:cs="Arial"/>
          <w:sz w:val="24"/>
          <w:szCs w:val="24"/>
        </w:rPr>
        <w:t>р</w:t>
      </w:r>
      <w:r w:rsidRPr="000127D2">
        <w:rPr>
          <w:rFonts w:ascii="Arial" w:hAnsi="Arial" w:cs="Arial"/>
          <w:sz w:val="24"/>
          <w:szCs w:val="24"/>
        </w:rPr>
        <w:t xml:space="preserve">нет» (далее – сеть «Интернет»),  (makushinskij-r45.gosweb.gosuslugi.ru), </w:t>
      </w:r>
    </w:p>
    <w:p w:rsidR="00611831" w:rsidRPr="000127D2" w:rsidRDefault="00611831" w:rsidP="00BE52BA">
      <w:pPr>
        <w:pStyle w:val="ListParagraph"/>
        <w:numPr>
          <w:ilvl w:val="1"/>
          <w:numId w:val="45"/>
        </w:numPr>
        <w:spacing w:before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в Администрации МО на информационных стендах по адресу: 641600, Ку</w:t>
      </w:r>
      <w:r w:rsidRPr="000127D2">
        <w:rPr>
          <w:rFonts w:ascii="Arial" w:hAnsi="Arial" w:cs="Arial"/>
          <w:sz w:val="24"/>
          <w:szCs w:val="24"/>
        </w:rPr>
        <w:t>р</w:t>
      </w:r>
      <w:r w:rsidRPr="000127D2">
        <w:rPr>
          <w:rFonts w:ascii="Arial" w:hAnsi="Arial" w:cs="Arial"/>
          <w:sz w:val="24"/>
          <w:szCs w:val="24"/>
        </w:rPr>
        <w:t>ганская область, Макушинский район, г. Макушино ул. Ленина д..85, а также при помощи средств телефонной связи. Справочные телефоны: 8(34536)2-02-56, 8(34536)2-03-84., электронной почты 45t01202@kurganobl, при устном или письменном обращении.</w:t>
      </w:r>
    </w:p>
    <w:p w:rsidR="00611831" w:rsidRPr="000127D2" w:rsidRDefault="00611831" w:rsidP="00BE52BA">
      <w:pPr>
        <w:widowControl/>
        <w:numPr>
          <w:ilvl w:val="1"/>
          <w:numId w:val="45"/>
        </w:numPr>
        <w:ind w:left="0"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 xml:space="preserve"> в федеральной государственной информационной системе «Единый портал государственных и муниципальных услуг (функций)» по адресу: www.gosuslugi.ru (далее – Единый портал, ЕПГУ).</w:t>
      </w:r>
    </w:p>
    <w:p w:rsidR="00611831" w:rsidRPr="000127D2" w:rsidRDefault="00611831" w:rsidP="00BE52BA">
      <w:pPr>
        <w:widowControl/>
        <w:numPr>
          <w:ilvl w:val="1"/>
          <w:numId w:val="45"/>
        </w:numPr>
        <w:ind w:left="0"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 xml:space="preserve"> в Государственном бюджетном учреждении Курганской области «Мног</w:t>
      </w:r>
      <w:r w:rsidRPr="000127D2">
        <w:rPr>
          <w:rFonts w:ascii="Arial" w:hAnsi="Arial" w:cs="Arial"/>
          <w:color w:val="auto"/>
        </w:rPr>
        <w:t>о</w:t>
      </w:r>
      <w:r w:rsidRPr="000127D2">
        <w:rPr>
          <w:rFonts w:ascii="Arial" w:hAnsi="Arial" w:cs="Arial"/>
          <w:color w:val="auto"/>
        </w:rPr>
        <w:t>функциональный центр по предоставлению государственных и муниципальных услуг (д</w:t>
      </w:r>
      <w:r w:rsidRPr="000127D2">
        <w:rPr>
          <w:rFonts w:ascii="Arial" w:hAnsi="Arial" w:cs="Arial"/>
          <w:color w:val="auto"/>
        </w:rPr>
        <w:t>а</w:t>
      </w:r>
      <w:r w:rsidRPr="000127D2">
        <w:rPr>
          <w:rFonts w:ascii="Arial" w:hAnsi="Arial" w:cs="Arial"/>
          <w:color w:val="auto"/>
        </w:rPr>
        <w:t>лее – МФЦ) по адресу: 641600, Курганская область, Макушинский район, г. Макушино ул. Красная Площадь д.9, на официальном сайте ГБУ «МФЦ» в информационного-телекоммуникационной сети «Интернет»: (www.mfc45.ru), телефон: 8(34536) 2-03-48.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При консультировании при личном обращении в Администрацию Макушинского м</w:t>
      </w:r>
      <w:r w:rsidRPr="000127D2">
        <w:rPr>
          <w:rFonts w:ascii="Arial" w:hAnsi="Arial" w:cs="Arial"/>
          <w:color w:val="auto"/>
        </w:rPr>
        <w:t>у</w:t>
      </w:r>
      <w:r w:rsidRPr="000127D2">
        <w:rPr>
          <w:rFonts w:ascii="Arial" w:hAnsi="Arial" w:cs="Arial"/>
          <w:color w:val="auto"/>
        </w:rPr>
        <w:t xml:space="preserve">ниципального округа либо «МФЦ» соблюдаются следующие требования: 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- Время ожидания заинтересованного лица при индивидуальном личном консул</w:t>
      </w:r>
      <w:r w:rsidRPr="000127D2">
        <w:rPr>
          <w:rFonts w:ascii="Arial" w:hAnsi="Arial" w:cs="Arial"/>
          <w:color w:val="auto"/>
        </w:rPr>
        <w:t>ь</w:t>
      </w:r>
      <w:r w:rsidRPr="000127D2">
        <w:rPr>
          <w:rFonts w:ascii="Arial" w:hAnsi="Arial" w:cs="Arial"/>
          <w:color w:val="auto"/>
        </w:rPr>
        <w:t>тировании не может превышать 15 минут.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- Консультирование каждого заинтересованного лица осуществляется специал</w:t>
      </w:r>
      <w:r w:rsidRPr="000127D2">
        <w:rPr>
          <w:rFonts w:ascii="Arial" w:hAnsi="Arial" w:cs="Arial"/>
          <w:color w:val="auto"/>
        </w:rPr>
        <w:t>и</w:t>
      </w:r>
      <w:r w:rsidRPr="000127D2">
        <w:rPr>
          <w:rFonts w:ascii="Arial" w:hAnsi="Arial" w:cs="Arial"/>
          <w:color w:val="auto"/>
        </w:rPr>
        <w:t>стом Администрации Макушинского муниципального округа либо сотрудником «МФЦ» и не может превышать 15 минут.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 xml:space="preserve"> При консультировании посредством почтового отправления (в том числе эле</w:t>
      </w:r>
      <w:r w:rsidRPr="000127D2">
        <w:rPr>
          <w:rFonts w:ascii="Arial" w:hAnsi="Arial" w:cs="Arial"/>
          <w:color w:val="auto"/>
        </w:rPr>
        <w:t>к</w:t>
      </w:r>
      <w:r w:rsidRPr="000127D2">
        <w:rPr>
          <w:rFonts w:ascii="Arial" w:hAnsi="Arial" w:cs="Arial"/>
          <w:color w:val="auto"/>
        </w:rPr>
        <w:t>тронного) соблюдаются следующие требования: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- консультирование по почте осуществляется главным специалистом;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- при консультировании по почте ответ на обращение заинтересованного лица н</w:t>
      </w:r>
      <w:r w:rsidRPr="000127D2">
        <w:rPr>
          <w:rFonts w:ascii="Arial" w:hAnsi="Arial" w:cs="Arial"/>
          <w:color w:val="auto"/>
        </w:rPr>
        <w:t>а</w:t>
      </w:r>
      <w:r w:rsidRPr="000127D2">
        <w:rPr>
          <w:rFonts w:ascii="Arial" w:hAnsi="Arial" w:cs="Arial"/>
          <w:color w:val="auto"/>
        </w:rPr>
        <w:t>правляется главным специалистом в письменной форме в адрес (в том числе на эле</w:t>
      </w:r>
      <w:r w:rsidRPr="000127D2">
        <w:rPr>
          <w:rFonts w:ascii="Arial" w:hAnsi="Arial" w:cs="Arial"/>
          <w:color w:val="auto"/>
        </w:rPr>
        <w:t>к</w:t>
      </w:r>
      <w:r w:rsidRPr="000127D2">
        <w:rPr>
          <w:rFonts w:ascii="Arial" w:hAnsi="Arial" w:cs="Arial"/>
          <w:color w:val="auto"/>
        </w:rPr>
        <w:t>тронный адрес) заинтересованного лица в месячный срок.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 xml:space="preserve">При консультировании по телефону соблюдаются следующие требования: 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- Ответ на телефонный звонок должен начинаться с информации о фамилии, им</w:t>
      </w:r>
      <w:r w:rsidRPr="000127D2">
        <w:rPr>
          <w:rFonts w:ascii="Arial" w:hAnsi="Arial" w:cs="Arial"/>
          <w:color w:val="auto"/>
        </w:rPr>
        <w:t>е</w:t>
      </w:r>
      <w:r w:rsidRPr="000127D2">
        <w:rPr>
          <w:rFonts w:ascii="Arial" w:hAnsi="Arial" w:cs="Arial"/>
          <w:color w:val="auto"/>
        </w:rPr>
        <w:t>ни, отчестве и должности главного специалиста либо сотрудника «МФЦ», осуществля</w:t>
      </w:r>
      <w:r w:rsidRPr="000127D2">
        <w:rPr>
          <w:rFonts w:ascii="Arial" w:hAnsi="Arial" w:cs="Arial"/>
          <w:color w:val="auto"/>
        </w:rPr>
        <w:t>ю</w:t>
      </w:r>
      <w:r w:rsidRPr="000127D2">
        <w:rPr>
          <w:rFonts w:ascii="Arial" w:hAnsi="Arial" w:cs="Arial"/>
          <w:color w:val="auto"/>
        </w:rPr>
        <w:t xml:space="preserve">щего индивидуальное консультирование по телефону. 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 xml:space="preserve">- Время разговора не должно превышать 10 минут. 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</w:t>
      </w:r>
      <w:r w:rsidRPr="000127D2">
        <w:rPr>
          <w:rFonts w:ascii="Arial" w:hAnsi="Arial" w:cs="Arial"/>
          <w:color w:val="auto"/>
        </w:rPr>
        <w:t>ь</w:t>
      </w:r>
      <w:r w:rsidRPr="000127D2">
        <w:rPr>
          <w:rFonts w:ascii="Arial" w:hAnsi="Arial" w:cs="Arial"/>
          <w:color w:val="auto"/>
        </w:rPr>
        <w:t>ной</w:t>
      </w:r>
      <w:r w:rsidRPr="000127D2">
        <w:rPr>
          <w:rFonts w:ascii="Arial" w:hAnsi="Arial" w:cs="Arial"/>
          <w:color w:val="auto"/>
          <w:spacing w:val="2"/>
        </w:rPr>
        <w:t xml:space="preserve"> </w:t>
      </w:r>
      <w:r w:rsidRPr="000127D2">
        <w:rPr>
          <w:rFonts w:ascii="Arial" w:hAnsi="Arial" w:cs="Arial"/>
          <w:color w:val="auto"/>
        </w:rPr>
        <w:t>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С момента приема заявления заявитель имеет право на получение сведений о х</w:t>
      </w:r>
      <w:r w:rsidRPr="000127D2">
        <w:rPr>
          <w:rFonts w:ascii="Arial" w:hAnsi="Arial" w:cs="Arial"/>
          <w:color w:val="auto"/>
        </w:rPr>
        <w:t>о</w:t>
      </w:r>
      <w:r w:rsidRPr="000127D2">
        <w:rPr>
          <w:rFonts w:ascii="Arial" w:hAnsi="Arial" w:cs="Arial"/>
          <w:color w:val="auto"/>
        </w:rPr>
        <w:t>де исполнения муниципальной услуги по телефону, посредством электронной почты, Е</w:t>
      </w:r>
      <w:r w:rsidRPr="000127D2">
        <w:rPr>
          <w:rFonts w:ascii="Arial" w:hAnsi="Arial" w:cs="Arial"/>
          <w:color w:val="auto"/>
        </w:rPr>
        <w:t>П</w:t>
      </w:r>
      <w:r w:rsidRPr="000127D2">
        <w:rPr>
          <w:rFonts w:ascii="Arial" w:hAnsi="Arial" w:cs="Arial"/>
          <w:color w:val="auto"/>
        </w:rPr>
        <w:t>ГУ и/или РПГУ или при личном обращении в порядке, указанном в части 1 подпункта 1.3.5. настоящего Административного регламента.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Главный специалист либо сотрудник «МФЦ» при ответе на обращения обязаны: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- при устном обращении заинтересованного лица (по телефону или лично) давать ответ самостоятельно. - главный специалист либо сотрудники «МФЦ», осуществляющие консультирование (по телефону или лично), должны корректно и внимательно относиться к заинтересованным лицам. Во время разговора избегать параллельных разговоров с о</w:t>
      </w:r>
      <w:r w:rsidRPr="000127D2">
        <w:rPr>
          <w:rFonts w:ascii="Arial" w:hAnsi="Arial" w:cs="Arial"/>
          <w:color w:val="auto"/>
        </w:rPr>
        <w:t>к</w:t>
      </w:r>
      <w:r w:rsidRPr="000127D2">
        <w:rPr>
          <w:rFonts w:ascii="Arial" w:hAnsi="Arial" w:cs="Arial"/>
          <w:color w:val="auto"/>
        </w:rPr>
        <w:t>ружающими людьми и не прерывать разговор по причине поступления звонка на другой аппарат. В конце консультирования главный специалист, сотрудник «МФЦ» должен кра</w:t>
      </w:r>
      <w:r w:rsidRPr="000127D2">
        <w:rPr>
          <w:rFonts w:ascii="Arial" w:hAnsi="Arial" w:cs="Arial"/>
          <w:color w:val="auto"/>
        </w:rPr>
        <w:t>т</w:t>
      </w:r>
      <w:r w:rsidRPr="000127D2">
        <w:rPr>
          <w:rFonts w:ascii="Arial" w:hAnsi="Arial" w:cs="Arial"/>
          <w:color w:val="auto"/>
        </w:rPr>
        <w:t>ко подвести итоги и перечислить меры, которые надо принять (кто именно, когда и что должен сделать).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 xml:space="preserve"> Ответы на письменные обращения даются в письменном виде и должны соде</w:t>
      </w:r>
      <w:r w:rsidRPr="000127D2">
        <w:rPr>
          <w:rFonts w:ascii="Arial" w:hAnsi="Arial" w:cs="Arial"/>
          <w:color w:val="auto"/>
        </w:rPr>
        <w:t>р</w:t>
      </w:r>
      <w:r w:rsidRPr="000127D2">
        <w:rPr>
          <w:rFonts w:ascii="Arial" w:hAnsi="Arial" w:cs="Arial"/>
          <w:color w:val="auto"/>
        </w:rPr>
        <w:t>жать: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- ответы на поставленные вопросы;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- должность, фамилию и инициалы лица, подписавшего ответ;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- фамилию и инициалы исполнителя;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- наименование структурного подразделения - исполнителя;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- номер телефона исполнителя.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Письменные обращения, рассматриваются в срок, предусмотренный ст. 12 Фед</w:t>
      </w:r>
      <w:r w:rsidRPr="000127D2">
        <w:rPr>
          <w:rFonts w:ascii="Arial" w:hAnsi="Arial" w:cs="Arial"/>
          <w:color w:val="auto"/>
        </w:rPr>
        <w:t>е</w:t>
      </w:r>
      <w:r w:rsidRPr="000127D2">
        <w:rPr>
          <w:rFonts w:ascii="Arial" w:hAnsi="Arial" w:cs="Arial"/>
          <w:color w:val="auto"/>
        </w:rPr>
        <w:t>рального закона от 02.05.2006 № 59-ФЗ «О порядке рассмотрения обращений граждан Российской Федерации».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Главный специалист либо сотрудник «МФЦ» не вправе осуществлять консультир</w:t>
      </w:r>
      <w:r w:rsidRPr="000127D2">
        <w:rPr>
          <w:rFonts w:ascii="Arial" w:hAnsi="Arial" w:cs="Arial"/>
          <w:color w:val="auto"/>
        </w:rPr>
        <w:t>о</w:t>
      </w:r>
      <w:r w:rsidRPr="000127D2">
        <w:rPr>
          <w:rFonts w:ascii="Arial" w:hAnsi="Arial" w:cs="Arial"/>
          <w:color w:val="auto"/>
        </w:rPr>
        <w:t>вание заинтересованных лиц, выходящее за рамки информирования о стандартных пр</w:t>
      </w:r>
      <w:r w:rsidRPr="000127D2">
        <w:rPr>
          <w:rFonts w:ascii="Arial" w:hAnsi="Arial" w:cs="Arial"/>
          <w:color w:val="auto"/>
        </w:rPr>
        <w:t>о</w:t>
      </w:r>
      <w:r w:rsidRPr="000127D2">
        <w:rPr>
          <w:rFonts w:ascii="Arial" w:hAnsi="Arial" w:cs="Arial"/>
          <w:color w:val="auto"/>
        </w:rPr>
        <w:t>цедурах и условиях оказания муниципальной услуги, влияющее прямо или косвенно на индивидуальные решения заинтересованных лиц.</w:t>
      </w:r>
    </w:p>
    <w:p w:rsidR="00611831" w:rsidRPr="000127D2" w:rsidRDefault="00611831" w:rsidP="00BE52BA">
      <w:pPr>
        <w:widowControl/>
        <w:ind w:firstLine="720"/>
        <w:contextualSpacing/>
        <w:jc w:val="both"/>
        <w:rPr>
          <w:rFonts w:ascii="Arial" w:hAnsi="Arial" w:cs="Arial"/>
          <w:color w:val="auto"/>
          <w:lang w:eastAsia="en-US"/>
        </w:rPr>
      </w:pPr>
      <w:r w:rsidRPr="000127D2">
        <w:rPr>
          <w:rFonts w:ascii="Arial" w:hAnsi="Arial" w:cs="Arial"/>
          <w:color w:val="auto"/>
        </w:rPr>
        <w:t>Заявители, представившие в Администрацию либо «МФЦ» документы, в обяз</w:t>
      </w:r>
      <w:r w:rsidRPr="000127D2">
        <w:rPr>
          <w:rFonts w:ascii="Arial" w:hAnsi="Arial" w:cs="Arial"/>
          <w:color w:val="auto"/>
        </w:rPr>
        <w:t>а</w:t>
      </w:r>
      <w:r w:rsidRPr="000127D2">
        <w:rPr>
          <w:rFonts w:ascii="Arial" w:hAnsi="Arial" w:cs="Arial"/>
          <w:color w:val="auto"/>
        </w:rPr>
        <w:t xml:space="preserve">тельном порядке информируются главным специалистом либо сотрудниками «МФЦ» о возможном отказе в предоставлении муниципальной услуги, а также о сроке завершения оформления документов и возможности их получения. </w:t>
      </w:r>
    </w:p>
    <w:p w:rsidR="00611831" w:rsidRPr="000127D2" w:rsidRDefault="00611831" w:rsidP="003E5E4B">
      <w:pPr>
        <w:pStyle w:val="Heading3"/>
        <w:shd w:val="clear" w:color="auto" w:fill="FFFFFF"/>
        <w:spacing w:before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611831" w:rsidRPr="000127D2" w:rsidRDefault="00611831" w:rsidP="003E5E4B">
      <w:pPr>
        <w:pStyle w:val="Heading3"/>
        <w:shd w:val="clear" w:color="auto" w:fill="FFFFFF"/>
        <w:spacing w:before="0"/>
        <w:ind w:firstLine="709"/>
        <w:jc w:val="center"/>
        <w:textAlignment w:val="baseline"/>
        <w:rPr>
          <w:rFonts w:ascii="Arial" w:hAnsi="Arial" w:cs="Arial"/>
          <w:b/>
          <w:color w:val="000000"/>
        </w:rPr>
      </w:pPr>
      <w:r w:rsidRPr="000127D2">
        <w:rPr>
          <w:rFonts w:ascii="Arial" w:hAnsi="Arial" w:cs="Arial"/>
          <w:b/>
          <w:color w:val="000000"/>
        </w:rPr>
        <w:t>II. Стандарт предоставления муниципальной услуги</w:t>
      </w:r>
    </w:p>
    <w:p w:rsidR="00611831" w:rsidRPr="000127D2" w:rsidRDefault="00611831" w:rsidP="003E5E4B">
      <w:pPr>
        <w:pStyle w:val="Heading4"/>
        <w:shd w:val="clear" w:color="auto" w:fill="FFFFFF"/>
        <w:spacing w:before="0"/>
        <w:ind w:firstLine="709"/>
        <w:jc w:val="center"/>
        <w:textAlignment w:val="baseline"/>
        <w:rPr>
          <w:rFonts w:ascii="Arial" w:hAnsi="Arial" w:cs="Arial"/>
          <w:b/>
          <w:i w:val="0"/>
          <w:iCs w:val="0"/>
          <w:color w:val="000000"/>
        </w:rPr>
      </w:pPr>
      <w:r w:rsidRPr="000127D2">
        <w:rPr>
          <w:rFonts w:ascii="Arial" w:hAnsi="Arial" w:cs="Arial"/>
          <w:b/>
          <w:i w:val="0"/>
          <w:iCs w:val="0"/>
          <w:color w:val="000000"/>
        </w:rPr>
        <w:t>Наименование муниципальной услуги</w:t>
      </w:r>
    </w:p>
    <w:p w:rsidR="00611831" w:rsidRPr="000127D2" w:rsidRDefault="00611831" w:rsidP="003E5E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0127D2">
        <w:rPr>
          <w:rFonts w:ascii="Arial" w:hAnsi="Arial" w:cs="Arial"/>
          <w:color w:val="000000"/>
        </w:rPr>
        <w:t>4. Наименование муниципальной услуги: «Предоставление разрешения на осущ</w:t>
      </w:r>
      <w:r w:rsidRPr="000127D2">
        <w:rPr>
          <w:rFonts w:ascii="Arial" w:hAnsi="Arial" w:cs="Arial"/>
          <w:color w:val="000000"/>
        </w:rPr>
        <w:t>е</w:t>
      </w:r>
      <w:r w:rsidRPr="000127D2">
        <w:rPr>
          <w:rFonts w:ascii="Arial" w:hAnsi="Arial" w:cs="Arial"/>
          <w:color w:val="000000"/>
        </w:rPr>
        <w:t>ствление земляных работ».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Муниципальная услуга носит заявительный порядок обращения.</w:t>
      </w:r>
    </w:p>
    <w:p w:rsidR="00611831" w:rsidRPr="000127D2" w:rsidRDefault="00611831" w:rsidP="003E5E4B">
      <w:pPr>
        <w:pStyle w:val="Heading4"/>
        <w:shd w:val="clear" w:color="auto" w:fill="FFFFFF"/>
        <w:spacing w:before="0"/>
        <w:ind w:firstLine="709"/>
        <w:jc w:val="center"/>
        <w:textAlignment w:val="baseline"/>
        <w:rPr>
          <w:rFonts w:ascii="Arial" w:hAnsi="Arial" w:cs="Arial"/>
          <w:b/>
          <w:i w:val="0"/>
          <w:iCs w:val="0"/>
          <w:color w:val="000000"/>
        </w:rPr>
      </w:pPr>
    </w:p>
    <w:p w:rsidR="00611831" w:rsidRPr="000127D2" w:rsidRDefault="00611831" w:rsidP="003E5E4B">
      <w:pPr>
        <w:pStyle w:val="Heading4"/>
        <w:shd w:val="clear" w:color="auto" w:fill="FFFFFF"/>
        <w:spacing w:before="0"/>
        <w:ind w:firstLine="709"/>
        <w:jc w:val="center"/>
        <w:textAlignment w:val="baseline"/>
        <w:rPr>
          <w:rFonts w:ascii="Arial" w:hAnsi="Arial" w:cs="Arial"/>
          <w:b/>
          <w:i w:val="0"/>
          <w:iCs w:val="0"/>
          <w:color w:val="000000"/>
        </w:rPr>
      </w:pPr>
      <w:r w:rsidRPr="000127D2">
        <w:rPr>
          <w:rFonts w:ascii="Arial" w:hAnsi="Arial" w:cs="Arial"/>
          <w:b/>
          <w:i w:val="0"/>
          <w:iCs w:val="0"/>
          <w:color w:val="000000"/>
        </w:rPr>
        <w:t>Наименование органа, предоставляющего муниципальную услугу</w:t>
      </w:r>
    </w:p>
    <w:p w:rsidR="00611831" w:rsidRPr="000127D2" w:rsidRDefault="00611831" w:rsidP="003E5E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0127D2">
        <w:rPr>
          <w:rFonts w:ascii="Arial" w:hAnsi="Arial" w:cs="Arial"/>
          <w:color w:val="000000"/>
        </w:rPr>
        <w:t>5. Предоставление муниципальной услуги осуществляется главным специалистом отдела архитектуры и строительства Администрации Макушинского муниципального о</w:t>
      </w:r>
      <w:r w:rsidRPr="000127D2">
        <w:rPr>
          <w:rFonts w:ascii="Arial" w:hAnsi="Arial" w:cs="Arial"/>
          <w:color w:val="000000"/>
        </w:rPr>
        <w:t>к</w:t>
      </w:r>
      <w:r w:rsidRPr="000127D2">
        <w:rPr>
          <w:rFonts w:ascii="Arial" w:hAnsi="Arial" w:cs="Arial"/>
          <w:color w:val="000000"/>
        </w:rPr>
        <w:t xml:space="preserve">руга. </w:t>
      </w:r>
      <w:bookmarkStart w:id="2" w:name="P187"/>
      <w:bookmarkEnd w:id="2"/>
    </w:p>
    <w:p w:rsidR="00611831" w:rsidRPr="000127D2" w:rsidRDefault="00611831" w:rsidP="003E5E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0127D2">
        <w:rPr>
          <w:rFonts w:ascii="Arial" w:hAnsi="Arial" w:cs="Arial"/>
          <w:color w:val="000000"/>
        </w:rPr>
        <w:t>6. Услуга предоставляется структурным подразделением Администрации Мак</w:t>
      </w:r>
      <w:r w:rsidRPr="000127D2">
        <w:rPr>
          <w:rFonts w:ascii="Arial" w:hAnsi="Arial" w:cs="Arial"/>
          <w:color w:val="000000"/>
        </w:rPr>
        <w:t>у</w:t>
      </w:r>
      <w:r w:rsidRPr="000127D2">
        <w:rPr>
          <w:rFonts w:ascii="Arial" w:hAnsi="Arial" w:cs="Arial"/>
          <w:color w:val="000000"/>
        </w:rPr>
        <w:t>шинского муниципального округа, уполномоченным за ведение соответствующего реес</w:t>
      </w:r>
      <w:r w:rsidRPr="000127D2">
        <w:rPr>
          <w:rFonts w:ascii="Arial" w:hAnsi="Arial" w:cs="Arial"/>
          <w:color w:val="000000"/>
        </w:rPr>
        <w:t>т</w:t>
      </w:r>
      <w:r w:rsidRPr="000127D2">
        <w:rPr>
          <w:rFonts w:ascii="Arial" w:hAnsi="Arial" w:cs="Arial"/>
          <w:color w:val="000000"/>
        </w:rPr>
        <w:t>ра – Отделом архитектуры и строительства Администрации Макушинского муниципальн</w:t>
      </w:r>
      <w:r w:rsidRPr="000127D2">
        <w:rPr>
          <w:rFonts w:ascii="Arial" w:hAnsi="Arial" w:cs="Arial"/>
          <w:color w:val="000000"/>
        </w:rPr>
        <w:t>о</w:t>
      </w:r>
      <w:r w:rsidRPr="000127D2">
        <w:rPr>
          <w:rFonts w:ascii="Arial" w:hAnsi="Arial" w:cs="Arial"/>
          <w:color w:val="000000"/>
        </w:rPr>
        <w:t>го округа (далее - Отдел архитектуры и строительства), по адресу: 641600 Курганская о</w:t>
      </w:r>
      <w:r w:rsidRPr="000127D2">
        <w:rPr>
          <w:rFonts w:ascii="Arial" w:hAnsi="Arial" w:cs="Arial"/>
          <w:color w:val="000000"/>
        </w:rPr>
        <w:t>б</w:t>
      </w:r>
      <w:r w:rsidRPr="000127D2">
        <w:rPr>
          <w:rFonts w:ascii="Arial" w:hAnsi="Arial" w:cs="Arial"/>
          <w:color w:val="000000"/>
        </w:rPr>
        <w:t>ласть, Макушинский район, г. Макушино ул. Ленина д.70.</w:t>
      </w:r>
    </w:p>
    <w:p w:rsidR="00611831" w:rsidRPr="000127D2" w:rsidRDefault="00611831" w:rsidP="003E5E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0127D2">
        <w:rPr>
          <w:rFonts w:ascii="Arial" w:hAnsi="Arial" w:cs="Arial"/>
          <w:color w:val="000000"/>
        </w:rPr>
        <w:t>Услуга предоставляется в Государственном бюджетном учреждении Курганской области «Многофункциональном центре по предоставлению государственных и муниц</w:t>
      </w:r>
      <w:r w:rsidRPr="000127D2">
        <w:rPr>
          <w:rFonts w:ascii="Arial" w:hAnsi="Arial" w:cs="Arial"/>
          <w:color w:val="000000"/>
        </w:rPr>
        <w:t>и</w:t>
      </w:r>
      <w:r w:rsidRPr="000127D2">
        <w:rPr>
          <w:rFonts w:ascii="Arial" w:hAnsi="Arial" w:cs="Arial"/>
          <w:color w:val="000000"/>
        </w:rPr>
        <w:t>пальных услуг (далее – МФЦ) по адресу: 641600, Курганская область, Макушинский ра</w:t>
      </w:r>
      <w:r w:rsidRPr="000127D2">
        <w:rPr>
          <w:rFonts w:ascii="Arial" w:hAnsi="Arial" w:cs="Arial"/>
          <w:color w:val="000000"/>
        </w:rPr>
        <w:t>й</w:t>
      </w:r>
      <w:r w:rsidRPr="000127D2">
        <w:rPr>
          <w:rFonts w:ascii="Arial" w:hAnsi="Arial" w:cs="Arial"/>
          <w:color w:val="000000"/>
        </w:rPr>
        <w:t>он, г. Макушино ул. Красная Площадь д.9. Официальный сайт ГБУ «МФЦ» в информац</w:t>
      </w:r>
      <w:r w:rsidRPr="000127D2">
        <w:rPr>
          <w:rFonts w:ascii="Arial" w:hAnsi="Arial" w:cs="Arial"/>
          <w:color w:val="000000"/>
        </w:rPr>
        <w:t>и</w:t>
      </w:r>
      <w:r w:rsidRPr="000127D2">
        <w:rPr>
          <w:rFonts w:ascii="Arial" w:hAnsi="Arial" w:cs="Arial"/>
          <w:color w:val="000000"/>
        </w:rPr>
        <w:t>онного-телекоммуникационной сети «Интернет»: (www.mfc45.ru), телефон 8(34536) 2-03-48, в части:</w:t>
      </w:r>
    </w:p>
    <w:p w:rsidR="00611831" w:rsidRPr="000127D2" w:rsidRDefault="00611831" w:rsidP="003E5E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0127D2">
        <w:rPr>
          <w:rFonts w:ascii="Arial" w:hAnsi="Arial" w:cs="Arial"/>
          <w:color w:val="000000"/>
        </w:rPr>
        <w:t>- информирования о порядке предоставления муниципальной услуги;</w:t>
      </w:r>
    </w:p>
    <w:p w:rsidR="00611831" w:rsidRPr="000127D2" w:rsidRDefault="00611831" w:rsidP="003E5E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0127D2">
        <w:rPr>
          <w:rFonts w:ascii="Arial" w:hAnsi="Arial" w:cs="Arial"/>
          <w:color w:val="000000"/>
        </w:rPr>
        <w:t>-приема заявлений и документов, необходимых для предоставления муниципал</w:t>
      </w:r>
      <w:r w:rsidRPr="000127D2">
        <w:rPr>
          <w:rFonts w:ascii="Arial" w:hAnsi="Arial" w:cs="Arial"/>
          <w:color w:val="000000"/>
        </w:rPr>
        <w:t>ь</w:t>
      </w:r>
      <w:r w:rsidRPr="000127D2">
        <w:rPr>
          <w:rFonts w:ascii="Arial" w:hAnsi="Arial" w:cs="Arial"/>
          <w:color w:val="000000"/>
        </w:rPr>
        <w:t>ной услуги;</w:t>
      </w:r>
    </w:p>
    <w:p w:rsidR="00611831" w:rsidRPr="000127D2" w:rsidRDefault="00611831" w:rsidP="003E5E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0127D2">
        <w:rPr>
          <w:rFonts w:ascii="Arial" w:hAnsi="Arial" w:cs="Arial"/>
          <w:color w:val="000000"/>
        </w:rPr>
        <w:t>- выдачи результата предоставления муниципальной услуги.</w:t>
      </w:r>
    </w:p>
    <w:p w:rsidR="00611831" w:rsidRPr="000127D2" w:rsidRDefault="00611831" w:rsidP="003E5E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0127D2">
        <w:rPr>
          <w:rFonts w:ascii="Arial" w:hAnsi="Arial" w:cs="Arial"/>
          <w:color w:val="000000"/>
        </w:rPr>
        <w:t>7. В «МФЦ» по предоставлению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611831" w:rsidRPr="000127D2" w:rsidRDefault="00611831" w:rsidP="003E5E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0127D2">
        <w:rPr>
          <w:rFonts w:ascii="Arial" w:hAnsi="Arial" w:cs="Arial"/>
          <w:color w:val="000000"/>
        </w:rPr>
        <w:t>В предоставлении муниципальной услуги в рамках межведомственного информ</w:t>
      </w:r>
      <w:r w:rsidRPr="000127D2">
        <w:rPr>
          <w:rFonts w:ascii="Arial" w:hAnsi="Arial" w:cs="Arial"/>
          <w:color w:val="000000"/>
        </w:rPr>
        <w:t>а</w:t>
      </w:r>
      <w:r w:rsidRPr="000127D2">
        <w:rPr>
          <w:rFonts w:ascii="Arial" w:hAnsi="Arial" w:cs="Arial"/>
          <w:color w:val="000000"/>
        </w:rPr>
        <w:t xml:space="preserve">ционного взаимодействия участвует Управление Федеральной службы государственной регистрации, кадастра и картографии по Курганской </w:t>
      </w:r>
      <w:r w:rsidRPr="000127D2">
        <w:rPr>
          <w:rFonts w:ascii="Arial" w:hAnsi="Arial" w:cs="Arial"/>
          <w:color w:val="000000"/>
        </w:rPr>
        <w:br/>
        <w:t>области.</w:t>
      </w:r>
    </w:p>
    <w:p w:rsidR="00611831" w:rsidRPr="000127D2" w:rsidRDefault="00611831" w:rsidP="003E5E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0127D2">
        <w:rPr>
          <w:rFonts w:ascii="Arial" w:hAnsi="Arial" w:cs="Arial"/>
          <w:color w:val="000000"/>
        </w:rPr>
        <w:t>Заявитель вправе подать уведомление о предоставлении разрешения на осущес</w:t>
      </w:r>
      <w:r w:rsidRPr="000127D2">
        <w:rPr>
          <w:rFonts w:ascii="Arial" w:hAnsi="Arial" w:cs="Arial"/>
          <w:color w:val="000000"/>
        </w:rPr>
        <w:t>т</w:t>
      </w:r>
      <w:r w:rsidRPr="000127D2">
        <w:rPr>
          <w:rFonts w:ascii="Arial" w:hAnsi="Arial" w:cs="Arial"/>
          <w:color w:val="000000"/>
        </w:rPr>
        <w:t>вление земляных работ в уполномоченный орган, через МФЦ в соответствии с соглаш</w:t>
      </w:r>
      <w:r w:rsidRPr="000127D2">
        <w:rPr>
          <w:rFonts w:ascii="Arial" w:hAnsi="Arial" w:cs="Arial"/>
          <w:color w:val="000000"/>
        </w:rPr>
        <w:t>е</w:t>
      </w:r>
      <w:r w:rsidRPr="000127D2">
        <w:rPr>
          <w:rFonts w:ascii="Arial" w:hAnsi="Arial" w:cs="Arial"/>
          <w:color w:val="000000"/>
        </w:rPr>
        <w:t>нием о взаимодействии между МФЦ и уполномоченным органом, почтовым отправлением или с помощью ЕПГУ, РПГУ (при наличии технической возможности).</w:t>
      </w:r>
    </w:p>
    <w:p w:rsidR="00611831" w:rsidRPr="000127D2" w:rsidRDefault="00611831" w:rsidP="003E5E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0127D2">
        <w:rPr>
          <w:rFonts w:ascii="Arial" w:hAnsi="Arial" w:cs="Arial"/>
          <w:color w:val="000000"/>
        </w:rPr>
        <w:t>Запрещается требовать от заявителя осуществления действий, в том числе согл</w:t>
      </w:r>
      <w:r w:rsidRPr="000127D2">
        <w:rPr>
          <w:rFonts w:ascii="Arial" w:hAnsi="Arial" w:cs="Arial"/>
          <w:color w:val="000000"/>
        </w:rPr>
        <w:t>а</w:t>
      </w:r>
      <w:r w:rsidRPr="000127D2">
        <w:rPr>
          <w:rFonts w:ascii="Arial" w:hAnsi="Arial" w:cs="Arial"/>
          <w:color w:val="000000"/>
        </w:rPr>
        <w:t>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</w:t>
      </w:r>
      <w:r w:rsidRPr="000127D2">
        <w:rPr>
          <w:rFonts w:ascii="Arial" w:hAnsi="Arial" w:cs="Arial"/>
          <w:color w:val="000000"/>
        </w:rPr>
        <w:t>с</w:t>
      </w:r>
      <w:r w:rsidRPr="000127D2">
        <w:rPr>
          <w:rFonts w:ascii="Arial" w:hAnsi="Arial" w:cs="Arial"/>
          <w:color w:val="000000"/>
        </w:rPr>
        <w:t>ключением получения услуг, включенных в перечень услуг, которые являются необход</w:t>
      </w:r>
      <w:r w:rsidRPr="000127D2">
        <w:rPr>
          <w:rFonts w:ascii="Arial" w:hAnsi="Arial" w:cs="Arial"/>
          <w:color w:val="000000"/>
        </w:rPr>
        <w:t>и</w:t>
      </w:r>
      <w:r w:rsidRPr="000127D2">
        <w:rPr>
          <w:rFonts w:ascii="Arial" w:hAnsi="Arial" w:cs="Arial"/>
          <w:color w:val="000000"/>
        </w:rPr>
        <w:t>мыми и обязательными для предоставления муниципальной услуги.</w:t>
      </w:r>
    </w:p>
    <w:p w:rsidR="00611831" w:rsidRPr="000127D2" w:rsidRDefault="00611831" w:rsidP="003E5E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11831" w:rsidRPr="000127D2" w:rsidRDefault="00611831" w:rsidP="003E5E4B">
      <w:pPr>
        <w:pStyle w:val="ConsPlusNormal"/>
        <w:ind w:firstLine="709"/>
        <w:jc w:val="center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r w:rsidRPr="000127D2">
        <w:rPr>
          <w:rFonts w:ascii="Arial" w:hAnsi="Arial" w:cs="Arial"/>
          <w:b/>
          <w:iCs/>
          <w:color w:val="000000"/>
          <w:sz w:val="24"/>
          <w:szCs w:val="24"/>
        </w:rPr>
        <w:t>Результат предоставления муниципальной услуги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11831" w:rsidRPr="000127D2" w:rsidRDefault="00611831" w:rsidP="00F528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8. Заявитель обращается в орган местного самоуправления с заявлением о пр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 xml:space="preserve">доставлении муниципальной услуги с целью: </w:t>
      </w:r>
    </w:p>
    <w:p w:rsidR="00611831" w:rsidRPr="000127D2" w:rsidRDefault="00611831" w:rsidP="00F528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8.1. получения разрешения на производство земляных работ на территории Мак</w:t>
      </w:r>
      <w:r w:rsidRPr="000127D2">
        <w:rPr>
          <w:rFonts w:ascii="Arial" w:hAnsi="Arial" w:cs="Arial"/>
        </w:rPr>
        <w:t>у</w:t>
      </w:r>
      <w:r w:rsidRPr="000127D2">
        <w:rPr>
          <w:rFonts w:ascii="Arial" w:hAnsi="Arial" w:cs="Arial"/>
        </w:rPr>
        <w:t>шинского муниципального округа;</w:t>
      </w:r>
    </w:p>
    <w:p w:rsidR="00611831" w:rsidRPr="000127D2" w:rsidRDefault="00611831" w:rsidP="00F528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 xml:space="preserve">8.2. получение разрешения на производство земляных работ в связи с аварийно-восстановительными работами на территории Макушинского муниципального округа; </w:t>
      </w:r>
    </w:p>
    <w:p w:rsidR="00611831" w:rsidRPr="000127D2" w:rsidRDefault="00611831" w:rsidP="00F5282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8.3. продления разрешения на право производства земляных работ на территории Макушинского муниципального округа;</w:t>
      </w:r>
    </w:p>
    <w:p w:rsidR="00611831" w:rsidRPr="000127D2" w:rsidRDefault="00611831" w:rsidP="00F528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8.4.  закрытия разрешения на право производства земляных работ на территории Макушинского муниципального округа;</w:t>
      </w:r>
    </w:p>
    <w:p w:rsidR="00611831" w:rsidRPr="000127D2" w:rsidRDefault="00611831" w:rsidP="00F528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9. Результатом предоставления муниципальной услуги является:</w:t>
      </w:r>
    </w:p>
    <w:p w:rsidR="00611831" w:rsidRPr="000127D2" w:rsidRDefault="00611831" w:rsidP="00F5282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- выдача разрешения на право производства земляных работ на территории Мак</w:t>
      </w:r>
      <w:r w:rsidRPr="000127D2">
        <w:rPr>
          <w:rFonts w:ascii="Arial" w:hAnsi="Arial" w:cs="Arial"/>
          <w:color w:val="000000"/>
          <w:sz w:val="24"/>
          <w:szCs w:val="24"/>
        </w:rPr>
        <w:t>у</w:t>
      </w:r>
      <w:r w:rsidRPr="000127D2">
        <w:rPr>
          <w:rFonts w:ascii="Arial" w:hAnsi="Arial" w:cs="Arial"/>
          <w:color w:val="000000"/>
          <w:sz w:val="24"/>
          <w:szCs w:val="24"/>
        </w:rPr>
        <w:t>шинского муниципального округа, оформленного в соответствии с формой в Приложении № 1 к настоящему административному регламенту;</w:t>
      </w:r>
    </w:p>
    <w:p w:rsidR="00611831" w:rsidRPr="000127D2" w:rsidRDefault="00611831" w:rsidP="00F5282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- выдача решения на производство земляных работ в связи с аварийно-восстановительными работами на территории Макушинского муниципального округа, оформленного в соответствии с формой в Приложении № 1 к настоящему администр</w:t>
      </w:r>
      <w:r w:rsidRPr="000127D2">
        <w:rPr>
          <w:rFonts w:ascii="Arial" w:hAnsi="Arial" w:cs="Arial"/>
          <w:color w:val="000000"/>
          <w:sz w:val="24"/>
          <w:szCs w:val="24"/>
        </w:rPr>
        <w:t>а</w:t>
      </w:r>
      <w:r w:rsidRPr="000127D2">
        <w:rPr>
          <w:rFonts w:ascii="Arial" w:hAnsi="Arial" w:cs="Arial"/>
          <w:color w:val="000000"/>
          <w:sz w:val="24"/>
          <w:szCs w:val="24"/>
        </w:rPr>
        <w:t>тивному регламенту;</w:t>
      </w:r>
    </w:p>
    <w:p w:rsidR="00611831" w:rsidRPr="000127D2" w:rsidRDefault="00611831" w:rsidP="00F5282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- выдача решения о продлении разрешения на право производства земляных работ на территории Макушинского муниципального округа;</w:t>
      </w:r>
    </w:p>
    <w:p w:rsidR="00611831" w:rsidRPr="000127D2" w:rsidRDefault="00611831" w:rsidP="00F5282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 xml:space="preserve">- выдача решения о закрытии разрешения на право производства земляных работ на территории Макушинского муниципального округа, оформленного в соответствии с формой в Приложении № 7 к настоящему административному регламенту; </w:t>
      </w:r>
    </w:p>
    <w:p w:rsidR="00611831" w:rsidRPr="000127D2" w:rsidRDefault="00611831" w:rsidP="00F5282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- выдача решения об отказе в предоставлении муниципальной услуги, оформле</w:t>
      </w:r>
      <w:r w:rsidRPr="000127D2">
        <w:rPr>
          <w:rFonts w:ascii="Arial" w:hAnsi="Arial" w:cs="Arial"/>
          <w:color w:val="000000"/>
          <w:sz w:val="24"/>
          <w:szCs w:val="24"/>
        </w:rPr>
        <w:t>н</w:t>
      </w:r>
      <w:r w:rsidRPr="000127D2">
        <w:rPr>
          <w:rFonts w:ascii="Arial" w:hAnsi="Arial" w:cs="Arial"/>
          <w:color w:val="000000"/>
          <w:sz w:val="24"/>
          <w:szCs w:val="24"/>
        </w:rPr>
        <w:t>ного в соответствии с формой в Приложении № 2 к настоящему административному ре</w:t>
      </w:r>
      <w:r w:rsidRPr="000127D2">
        <w:rPr>
          <w:rFonts w:ascii="Arial" w:hAnsi="Arial" w:cs="Arial"/>
          <w:color w:val="000000"/>
          <w:sz w:val="24"/>
          <w:szCs w:val="24"/>
        </w:rPr>
        <w:t>г</w:t>
      </w:r>
      <w:r w:rsidRPr="000127D2">
        <w:rPr>
          <w:rFonts w:ascii="Arial" w:hAnsi="Arial" w:cs="Arial"/>
          <w:color w:val="000000"/>
          <w:sz w:val="24"/>
          <w:szCs w:val="24"/>
        </w:rPr>
        <w:t>ламенту.</w:t>
      </w:r>
    </w:p>
    <w:p w:rsidR="00611831" w:rsidRPr="000127D2" w:rsidRDefault="00611831" w:rsidP="00F5282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Результатом предоставления муниципальной услуги не является реестровая з</w:t>
      </w:r>
      <w:r w:rsidRPr="000127D2">
        <w:rPr>
          <w:rFonts w:ascii="Arial" w:hAnsi="Arial" w:cs="Arial"/>
          <w:color w:val="000000"/>
          <w:sz w:val="24"/>
          <w:szCs w:val="24"/>
        </w:rPr>
        <w:t>а</w:t>
      </w:r>
      <w:r w:rsidRPr="000127D2">
        <w:rPr>
          <w:rFonts w:ascii="Arial" w:hAnsi="Arial" w:cs="Arial"/>
          <w:color w:val="000000"/>
          <w:sz w:val="24"/>
          <w:szCs w:val="24"/>
        </w:rPr>
        <w:t>пись.</w:t>
      </w:r>
    </w:p>
    <w:p w:rsidR="00611831" w:rsidRPr="000127D2" w:rsidRDefault="00611831" w:rsidP="00F5282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10. Способы получения результата предоставления муниципальной услуги, в кот</w:t>
      </w:r>
      <w:r w:rsidRPr="000127D2">
        <w:rPr>
          <w:rFonts w:ascii="Arial" w:hAnsi="Arial" w:cs="Arial"/>
        </w:rPr>
        <w:t>о</w:t>
      </w:r>
      <w:r w:rsidRPr="000127D2">
        <w:rPr>
          <w:rFonts w:ascii="Arial" w:hAnsi="Arial" w:cs="Arial"/>
        </w:rPr>
        <w:t>рых фиксируются факт получения заявителем результата предоставления муниципал</w:t>
      </w:r>
      <w:r w:rsidRPr="000127D2">
        <w:rPr>
          <w:rFonts w:ascii="Arial" w:hAnsi="Arial" w:cs="Arial"/>
        </w:rPr>
        <w:t>ь</w:t>
      </w:r>
      <w:r w:rsidRPr="000127D2">
        <w:rPr>
          <w:rFonts w:ascii="Arial" w:hAnsi="Arial" w:cs="Arial"/>
        </w:rPr>
        <w:t>ной услуги:</w:t>
      </w:r>
    </w:p>
    <w:p w:rsidR="00611831" w:rsidRPr="000127D2" w:rsidRDefault="00611831" w:rsidP="00F528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1) в органе местного самоуправления;</w:t>
      </w:r>
    </w:p>
    <w:p w:rsidR="00611831" w:rsidRPr="000127D2" w:rsidRDefault="00611831" w:rsidP="00F528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2) через МФЦ (www.mfc45.ru)</w:t>
      </w:r>
      <w:r w:rsidRPr="000127D2">
        <w:rPr>
          <w:rFonts w:ascii="Arial" w:hAnsi="Arial" w:cs="Arial"/>
        </w:rPr>
        <w:tab/>
      </w:r>
    </w:p>
    <w:p w:rsidR="00611831" w:rsidRPr="000127D2" w:rsidRDefault="00611831" w:rsidP="00F528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3) в электронной форме с использованием Портала (www.gosuslugi.ru)</w:t>
      </w:r>
    </w:p>
    <w:p w:rsidR="00611831" w:rsidRPr="000127D2" w:rsidRDefault="00611831" w:rsidP="00F5282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15. Заявителю в качестве результата предоставления муниципальной услуги обе</w:t>
      </w:r>
      <w:r w:rsidRPr="000127D2">
        <w:rPr>
          <w:rFonts w:ascii="Arial" w:hAnsi="Arial" w:cs="Arial"/>
          <w:color w:val="000000"/>
          <w:sz w:val="24"/>
          <w:szCs w:val="24"/>
        </w:rPr>
        <w:t>с</w:t>
      </w:r>
      <w:r w:rsidRPr="000127D2">
        <w:rPr>
          <w:rFonts w:ascii="Arial" w:hAnsi="Arial" w:cs="Arial"/>
          <w:color w:val="000000"/>
          <w:sz w:val="24"/>
          <w:szCs w:val="24"/>
        </w:rPr>
        <w:t>печивается по его выбору возможность получения:</w:t>
      </w:r>
    </w:p>
    <w:p w:rsidR="00611831" w:rsidRPr="000127D2" w:rsidRDefault="00611831" w:rsidP="00F5282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11831" w:rsidRPr="000127D2" w:rsidRDefault="00611831" w:rsidP="00F5282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 (при наличии соглашения о взаимодействии);</w:t>
      </w:r>
    </w:p>
    <w:p w:rsidR="00611831" w:rsidRPr="000127D2" w:rsidRDefault="00611831" w:rsidP="00F5282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в) информации из государственных информационных систем в случаях, пред</w:t>
      </w:r>
      <w:r w:rsidRPr="000127D2">
        <w:rPr>
          <w:rFonts w:ascii="Arial" w:hAnsi="Arial" w:cs="Arial"/>
          <w:color w:val="000000"/>
          <w:sz w:val="24"/>
          <w:szCs w:val="24"/>
        </w:rPr>
        <w:t>у</w:t>
      </w:r>
      <w:r w:rsidRPr="000127D2">
        <w:rPr>
          <w:rFonts w:ascii="Arial" w:hAnsi="Arial" w:cs="Arial"/>
          <w:color w:val="000000"/>
          <w:sz w:val="24"/>
          <w:szCs w:val="24"/>
        </w:rPr>
        <w:t>смотренных законодательством Российской Федерации.</w:t>
      </w:r>
    </w:p>
    <w:p w:rsidR="00611831" w:rsidRPr="000127D2" w:rsidRDefault="00611831" w:rsidP="00F5282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11. 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</w:t>
      </w:r>
      <w:r w:rsidRPr="000127D2">
        <w:rPr>
          <w:rFonts w:ascii="Arial" w:hAnsi="Arial" w:cs="Arial"/>
          <w:color w:val="000000"/>
          <w:sz w:val="24"/>
          <w:szCs w:val="24"/>
        </w:rPr>
        <w:t>н</w:t>
      </w:r>
      <w:r w:rsidRPr="000127D2">
        <w:rPr>
          <w:rFonts w:ascii="Arial" w:hAnsi="Arial" w:cs="Arial"/>
          <w:color w:val="000000"/>
          <w:sz w:val="24"/>
          <w:szCs w:val="24"/>
        </w:rPr>
        <w:t>ным должностным лицом с использованием усиленной квалифицированной электронной подписи (далее - ЭП).</w:t>
      </w:r>
    </w:p>
    <w:p w:rsidR="00611831" w:rsidRPr="000127D2" w:rsidRDefault="00611831" w:rsidP="00F5282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Заявителю предоставляется возможность сохранения электронного документа, я</w:t>
      </w:r>
      <w:r w:rsidRPr="000127D2">
        <w:rPr>
          <w:rFonts w:ascii="Arial" w:hAnsi="Arial" w:cs="Arial"/>
          <w:color w:val="000000"/>
          <w:sz w:val="24"/>
          <w:szCs w:val="24"/>
        </w:rPr>
        <w:t>в</w:t>
      </w:r>
      <w:r w:rsidRPr="000127D2">
        <w:rPr>
          <w:rFonts w:ascii="Arial" w:hAnsi="Arial" w:cs="Arial"/>
          <w:color w:val="000000"/>
          <w:sz w:val="24"/>
          <w:szCs w:val="24"/>
        </w:rPr>
        <w:t>ляющегося результатом предоставления услуги и подписанного уполномоченным дол</w:t>
      </w:r>
      <w:r w:rsidRPr="000127D2">
        <w:rPr>
          <w:rFonts w:ascii="Arial" w:hAnsi="Arial" w:cs="Arial"/>
          <w:color w:val="000000"/>
          <w:sz w:val="24"/>
          <w:szCs w:val="24"/>
        </w:rPr>
        <w:t>ж</w:t>
      </w:r>
      <w:r w:rsidRPr="000127D2">
        <w:rPr>
          <w:rFonts w:ascii="Arial" w:hAnsi="Arial" w:cs="Arial"/>
          <w:color w:val="000000"/>
          <w:sz w:val="24"/>
          <w:szCs w:val="24"/>
        </w:rPr>
        <w:t>ностным лицом с использованием усиленной квалифицированной ЭП, на своих технич</w:t>
      </w:r>
      <w:r w:rsidRPr="000127D2">
        <w:rPr>
          <w:rFonts w:ascii="Arial" w:hAnsi="Arial" w:cs="Arial"/>
          <w:color w:val="000000"/>
          <w:sz w:val="24"/>
          <w:szCs w:val="24"/>
        </w:rPr>
        <w:t>е</w:t>
      </w:r>
      <w:r w:rsidRPr="000127D2">
        <w:rPr>
          <w:rFonts w:ascii="Arial" w:hAnsi="Arial" w:cs="Arial"/>
          <w:color w:val="000000"/>
          <w:sz w:val="24"/>
          <w:szCs w:val="24"/>
        </w:rPr>
        <w:t>ских средствах, а также возможность направления такого электронного документа в иные органы (организации).</w:t>
      </w:r>
    </w:p>
    <w:p w:rsidR="00611831" w:rsidRPr="000127D2" w:rsidRDefault="00611831" w:rsidP="00F5282D">
      <w:pPr>
        <w:pStyle w:val="1"/>
        <w:tabs>
          <w:tab w:val="left" w:pos="1352"/>
        </w:tabs>
        <w:ind w:firstLine="709"/>
        <w:jc w:val="both"/>
        <w:rPr>
          <w:rFonts w:ascii="Arial" w:hAnsi="Arial" w:cs="Arial"/>
        </w:rPr>
      </w:pPr>
      <w:bookmarkStart w:id="3" w:name="bookmark313"/>
      <w:bookmarkStart w:id="4" w:name="bookmark316"/>
      <w:bookmarkEnd w:id="3"/>
      <w:bookmarkEnd w:id="4"/>
      <w:r w:rsidRPr="000127D2">
        <w:rPr>
          <w:rFonts w:ascii="Arial" w:hAnsi="Arial" w:cs="Arial"/>
        </w:rPr>
        <w:t>12. Способы получения результата муниципальной услуги:</w:t>
      </w:r>
    </w:p>
    <w:p w:rsidR="00611831" w:rsidRPr="000127D2" w:rsidRDefault="00611831" w:rsidP="00F5282D">
      <w:pPr>
        <w:pStyle w:val="1"/>
        <w:tabs>
          <w:tab w:val="left" w:pos="1549"/>
        </w:tabs>
        <w:ind w:firstLine="709"/>
        <w:jc w:val="both"/>
        <w:rPr>
          <w:rFonts w:ascii="Arial" w:hAnsi="Arial" w:cs="Arial"/>
        </w:rPr>
      </w:pPr>
      <w:bookmarkStart w:id="5" w:name="bookmark317"/>
      <w:bookmarkEnd w:id="5"/>
      <w:r w:rsidRPr="000127D2">
        <w:rPr>
          <w:rFonts w:ascii="Arial" w:hAnsi="Arial" w:cs="Arial"/>
        </w:rPr>
        <w:t>12.1. через Личный кабинет на Портале в форме электронного документа, подп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>санного усиленной электронной цифровой подписью уполномоченного должностного л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>ца органа местного самоуправления (www.gosuslugi.ru)</w:t>
      </w:r>
    </w:p>
    <w:p w:rsidR="00611831" w:rsidRPr="000127D2" w:rsidRDefault="00611831" w:rsidP="00F5282D">
      <w:pPr>
        <w:pStyle w:val="1"/>
        <w:tabs>
          <w:tab w:val="left" w:pos="1549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12.2. заявителю обеспечена возможность получения результата предоставления муниципальной услуги на бумажном носителе при личном обращении в орган</w:t>
      </w:r>
      <w:r w:rsidRPr="000127D2">
        <w:rPr>
          <w:rFonts w:ascii="Arial" w:eastAsia="SimSun" w:hAnsi="Arial" w:cs="Arial"/>
          <w:spacing w:val="33"/>
        </w:rPr>
        <w:t xml:space="preserve"> </w:t>
      </w:r>
      <w:r w:rsidRPr="000127D2">
        <w:rPr>
          <w:rFonts w:ascii="Arial" w:hAnsi="Arial" w:cs="Arial"/>
        </w:rPr>
        <w:t>местного</w:t>
      </w:r>
      <w:r w:rsidRPr="000127D2">
        <w:rPr>
          <w:rFonts w:ascii="Arial" w:eastAsia="SimSun" w:hAnsi="Arial" w:cs="Arial"/>
          <w:spacing w:val="33"/>
        </w:rPr>
        <w:t xml:space="preserve"> </w:t>
      </w:r>
      <w:r w:rsidRPr="000127D2">
        <w:rPr>
          <w:rFonts w:ascii="Arial" w:hAnsi="Arial" w:cs="Arial"/>
        </w:rPr>
        <w:t>самоуправления, а также через</w:t>
      </w:r>
      <w:r w:rsidRPr="000127D2">
        <w:rPr>
          <w:rFonts w:ascii="Arial" w:eastAsia="SimSun" w:hAnsi="Arial" w:cs="Arial"/>
          <w:spacing w:val="63"/>
        </w:rPr>
        <w:t xml:space="preserve"> </w:t>
      </w:r>
      <w:r w:rsidRPr="000127D2">
        <w:rPr>
          <w:rFonts w:ascii="Arial" w:hAnsi="Arial" w:cs="Arial"/>
        </w:rPr>
        <w:t>многофункциональный</w:t>
      </w:r>
      <w:r w:rsidRPr="000127D2">
        <w:rPr>
          <w:rFonts w:ascii="Arial" w:eastAsia="SimSun" w:hAnsi="Arial" w:cs="Arial"/>
          <w:spacing w:val="63"/>
        </w:rPr>
        <w:t xml:space="preserve"> </w:t>
      </w:r>
      <w:r w:rsidRPr="000127D2">
        <w:rPr>
          <w:rFonts w:ascii="Arial" w:hAnsi="Arial" w:cs="Arial"/>
        </w:rPr>
        <w:t>центр</w:t>
      </w:r>
      <w:r w:rsidRPr="000127D2">
        <w:rPr>
          <w:rFonts w:ascii="Arial" w:eastAsia="SimSun" w:hAnsi="Arial" w:cs="Arial"/>
          <w:spacing w:val="63"/>
        </w:rPr>
        <w:t xml:space="preserve"> </w:t>
      </w:r>
      <w:r w:rsidRPr="000127D2">
        <w:rPr>
          <w:rFonts w:ascii="Arial" w:hAnsi="Arial" w:cs="Arial"/>
        </w:rPr>
        <w:t>в</w:t>
      </w:r>
      <w:r w:rsidRPr="000127D2">
        <w:rPr>
          <w:rFonts w:ascii="Arial" w:eastAsia="SimSun" w:hAnsi="Arial" w:cs="Arial"/>
          <w:spacing w:val="64"/>
        </w:rPr>
        <w:t xml:space="preserve"> </w:t>
      </w:r>
      <w:r w:rsidRPr="000127D2">
        <w:rPr>
          <w:rFonts w:ascii="Arial" w:hAnsi="Arial" w:cs="Arial"/>
        </w:rPr>
        <w:t>соответствии</w:t>
      </w:r>
      <w:r w:rsidRPr="000127D2">
        <w:rPr>
          <w:rFonts w:ascii="Arial" w:eastAsia="SimSun" w:hAnsi="Arial" w:cs="Arial"/>
          <w:spacing w:val="64"/>
        </w:rPr>
        <w:t xml:space="preserve"> </w:t>
      </w:r>
      <w:r w:rsidRPr="000127D2">
        <w:rPr>
          <w:rFonts w:ascii="Arial" w:hAnsi="Arial" w:cs="Arial"/>
        </w:rPr>
        <w:t>с</w:t>
      </w:r>
      <w:r w:rsidRPr="000127D2">
        <w:rPr>
          <w:rFonts w:ascii="Arial" w:eastAsia="SimSun" w:hAnsi="Arial" w:cs="Arial"/>
          <w:spacing w:val="63"/>
        </w:rPr>
        <w:t xml:space="preserve"> </w:t>
      </w:r>
      <w:r w:rsidRPr="000127D2">
        <w:rPr>
          <w:rFonts w:ascii="Arial" w:hAnsi="Arial" w:cs="Arial"/>
        </w:rPr>
        <w:t>согл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шением</w:t>
      </w:r>
      <w:r w:rsidRPr="000127D2">
        <w:rPr>
          <w:rFonts w:ascii="Arial" w:eastAsia="SimSun" w:hAnsi="Arial" w:cs="Arial"/>
          <w:spacing w:val="64"/>
        </w:rPr>
        <w:t xml:space="preserve"> </w:t>
      </w:r>
      <w:r w:rsidRPr="000127D2">
        <w:rPr>
          <w:rFonts w:ascii="Arial" w:hAnsi="Arial" w:cs="Arial"/>
        </w:rPr>
        <w:t>о взаимодействии между многофункциональным центром и органом местного самоуправления, заключенным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в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соответствии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с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постановлением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Правительства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Росси</w:t>
      </w:r>
      <w:r w:rsidRPr="000127D2">
        <w:rPr>
          <w:rFonts w:ascii="Arial" w:hAnsi="Arial" w:cs="Arial"/>
        </w:rPr>
        <w:t>й</w:t>
      </w:r>
      <w:r w:rsidRPr="000127D2">
        <w:rPr>
          <w:rFonts w:ascii="Arial" w:hAnsi="Arial" w:cs="Arial"/>
        </w:rPr>
        <w:t>ской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Федерации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от 27</w:t>
      </w:r>
      <w:r w:rsidRPr="000127D2">
        <w:rPr>
          <w:rFonts w:ascii="Arial" w:eastAsia="SimSun" w:hAnsi="Arial" w:cs="Arial"/>
          <w:spacing w:val="1"/>
        </w:rPr>
        <w:t>.09.2</w:t>
      </w:r>
      <w:r w:rsidRPr="000127D2">
        <w:rPr>
          <w:rFonts w:ascii="Arial" w:hAnsi="Arial" w:cs="Arial"/>
        </w:rPr>
        <w:t>011 №797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«О</w:t>
      </w:r>
      <w:r w:rsidRPr="000127D2">
        <w:rPr>
          <w:rFonts w:ascii="Arial" w:eastAsia="SimSun" w:hAnsi="Arial" w:cs="Arial"/>
          <w:spacing w:val="71"/>
        </w:rPr>
        <w:t xml:space="preserve"> </w:t>
      </w:r>
      <w:r w:rsidRPr="000127D2">
        <w:rPr>
          <w:rFonts w:ascii="Arial" w:hAnsi="Arial" w:cs="Arial"/>
        </w:rPr>
        <w:t>взаимодействии</w:t>
      </w:r>
      <w:r w:rsidRPr="000127D2">
        <w:rPr>
          <w:rFonts w:ascii="Arial" w:eastAsia="SimSun" w:hAnsi="Arial" w:cs="Arial"/>
          <w:spacing w:val="71"/>
        </w:rPr>
        <w:t xml:space="preserve"> </w:t>
      </w:r>
      <w:r w:rsidRPr="000127D2">
        <w:rPr>
          <w:rFonts w:ascii="Arial" w:hAnsi="Arial" w:cs="Arial"/>
        </w:rPr>
        <w:t>между</w:t>
      </w:r>
      <w:r w:rsidRPr="000127D2">
        <w:rPr>
          <w:rFonts w:ascii="Arial" w:eastAsia="SimSun" w:hAnsi="Arial" w:cs="Arial"/>
          <w:spacing w:val="71"/>
        </w:rPr>
        <w:t xml:space="preserve"> </w:t>
      </w:r>
      <w:r w:rsidRPr="000127D2">
        <w:rPr>
          <w:rFonts w:ascii="Arial" w:hAnsi="Arial" w:cs="Arial"/>
        </w:rPr>
        <w:t>многофункциональн</w:t>
      </w:r>
      <w:r w:rsidRPr="000127D2">
        <w:rPr>
          <w:rFonts w:ascii="Arial" w:hAnsi="Arial" w:cs="Arial"/>
        </w:rPr>
        <w:t>ы</w:t>
      </w:r>
      <w:r w:rsidRPr="000127D2">
        <w:rPr>
          <w:rFonts w:ascii="Arial" w:hAnsi="Arial" w:cs="Arial"/>
        </w:rPr>
        <w:t>ми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 xml:space="preserve">центрами предоставления государственных и муниципальных услуг </w:t>
      </w:r>
      <w:r w:rsidRPr="000127D2">
        <w:rPr>
          <w:rFonts w:ascii="Arial" w:eastAsia="SimSun" w:hAnsi="Arial" w:cs="Arial"/>
          <w:spacing w:val="-1"/>
        </w:rPr>
        <w:t>и</w:t>
      </w:r>
      <w:r w:rsidRPr="000127D2">
        <w:rPr>
          <w:rFonts w:ascii="Arial" w:eastAsia="SimSun" w:hAnsi="Arial" w:cs="Arial"/>
          <w:spacing w:val="-67"/>
        </w:rPr>
        <w:t xml:space="preserve"> </w:t>
      </w:r>
      <w:r w:rsidRPr="000127D2">
        <w:rPr>
          <w:rFonts w:ascii="Arial" w:hAnsi="Arial" w:cs="Arial"/>
        </w:rPr>
        <w:t>федеральными органами исполнительной власти, органами государственных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внебюджетных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фондов, о</w:t>
      </w:r>
      <w:r w:rsidRPr="000127D2">
        <w:rPr>
          <w:rFonts w:ascii="Arial" w:hAnsi="Arial" w:cs="Arial"/>
        </w:rPr>
        <w:t>р</w:t>
      </w:r>
      <w:r w:rsidRPr="000127D2">
        <w:rPr>
          <w:rFonts w:ascii="Arial" w:hAnsi="Arial" w:cs="Arial"/>
        </w:rPr>
        <w:t>ганами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государственной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власти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субъектов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Российской</w:t>
      </w:r>
      <w:r w:rsidRPr="000127D2">
        <w:rPr>
          <w:rFonts w:ascii="Arial" w:eastAsia="SimSun" w:hAnsi="Arial" w:cs="Arial"/>
          <w:spacing w:val="-67"/>
        </w:rPr>
        <w:t xml:space="preserve"> </w:t>
      </w:r>
      <w:r w:rsidRPr="000127D2">
        <w:rPr>
          <w:rFonts w:ascii="Arial" w:hAnsi="Arial" w:cs="Arial"/>
        </w:rPr>
        <w:t>Федерации, органами</w:t>
      </w:r>
      <w:r w:rsidRPr="000127D2">
        <w:rPr>
          <w:rFonts w:ascii="Arial" w:eastAsia="SimSun" w:hAnsi="Arial" w:cs="Arial"/>
          <w:spacing w:val="21"/>
        </w:rPr>
        <w:t xml:space="preserve"> </w:t>
      </w:r>
      <w:r w:rsidRPr="000127D2">
        <w:rPr>
          <w:rFonts w:ascii="Arial" w:hAnsi="Arial" w:cs="Arial"/>
        </w:rPr>
        <w:t>местного</w:t>
      </w:r>
      <w:r w:rsidRPr="000127D2">
        <w:rPr>
          <w:rFonts w:ascii="Arial" w:eastAsia="SimSun" w:hAnsi="Arial" w:cs="Arial"/>
          <w:spacing w:val="21"/>
        </w:rPr>
        <w:t xml:space="preserve"> </w:t>
      </w:r>
      <w:r w:rsidRPr="000127D2">
        <w:rPr>
          <w:rFonts w:ascii="Arial" w:hAnsi="Arial" w:cs="Arial"/>
        </w:rPr>
        <w:t>самоуправления»,</w:t>
      </w:r>
      <w:bookmarkStart w:id="6" w:name="bookmark318"/>
      <w:bookmarkEnd w:id="6"/>
    </w:p>
    <w:p w:rsidR="00611831" w:rsidRPr="000127D2" w:rsidRDefault="00611831" w:rsidP="00F5282D">
      <w:pPr>
        <w:pStyle w:val="1"/>
        <w:tabs>
          <w:tab w:val="left" w:pos="1549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12.3. Способ получения услуги определяется заявителем и указывается в заявл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>нии.</w:t>
      </w:r>
    </w:p>
    <w:p w:rsidR="00611831" w:rsidRPr="000127D2" w:rsidRDefault="00611831" w:rsidP="003E5E4B">
      <w:pPr>
        <w:pStyle w:val="ConsPlusNormal"/>
        <w:ind w:firstLine="709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611831" w:rsidRPr="000127D2" w:rsidRDefault="00611831" w:rsidP="003E5E4B">
      <w:pPr>
        <w:pStyle w:val="ConsPlusNormal"/>
        <w:ind w:firstLine="709"/>
        <w:jc w:val="center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r w:rsidRPr="000127D2">
        <w:rPr>
          <w:rFonts w:ascii="Arial" w:hAnsi="Arial" w:cs="Arial"/>
          <w:b/>
          <w:iCs/>
          <w:color w:val="000000"/>
          <w:sz w:val="24"/>
          <w:szCs w:val="24"/>
        </w:rPr>
        <w:t>Срок предоставления муниципальной услуги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13. Срок предоставления муниципальной услуги независимо от формы подачи з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явления:</w:t>
      </w:r>
    </w:p>
    <w:p w:rsidR="00611831" w:rsidRPr="000127D2" w:rsidRDefault="00611831" w:rsidP="003E5E4B">
      <w:pPr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- не более 10 рабочих дней со дня регистрации заявления в органе местного самоупра</w:t>
      </w:r>
      <w:r w:rsidRPr="000127D2">
        <w:rPr>
          <w:rFonts w:ascii="Arial" w:hAnsi="Arial" w:cs="Arial"/>
        </w:rPr>
        <w:t>в</w:t>
      </w:r>
      <w:r w:rsidRPr="000127D2">
        <w:rPr>
          <w:rFonts w:ascii="Arial" w:hAnsi="Arial" w:cs="Arial"/>
        </w:rPr>
        <w:t xml:space="preserve">ления; 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13.1. Срок выдачи (направления) документов, являющихся результатом предо</w:t>
      </w:r>
      <w:r w:rsidRPr="000127D2">
        <w:rPr>
          <w:rFonts w:ascii="Arial" w:hAnsi="Arial" w:cs="Arial"/>
          <w:color w:val="000000"/>
          <w:sz w:val="24"/>
          <w:szCs w:val="24"/>
        </w:rPr>
        <w:t>с</w:t>
      </w:r>
      <w:r w:rsidRPr="000127D2">
        <w:rPr>
          <w:rFonts w:ascii="Arial" w:hAnsi="Arial" w:cs="Arial"/>
          <w:color w:val="000000"/>
          <w:sz w:val="24"/>
          <w:szCs w:val="24"/>
        </w:rPr>
        <w:t xml:space="preserve">тавления муниципальной услуги на Портале, - не позднее 1-го рабочего дня, следующего за днем истечения срока, установленного </w:t>
      </w:r>
      <w:r w:rsidRPr="000127D2">
        <w:rPr>
          <w:rFonts w:ascii="Arial" w:hAnsi="Arial" w:cs="Arial"/>
          <w:sz w:val="24"/>
          <w:szCs w:val="24"/>
        </w:rPr>
        <w:t>пунктом 13</w:t>
      </w:r>
      <w:r w:rsidRPr="000127D2">
        <w:rPr>
          <w:rFonts w:ascii="Arial" w:hAnsi="Arial" w:cs="Arial"/>
          <w:color w:val="000000"/>
          <w:sz w:val="24"/>
          <w:szCs w:val="24"/>
        </w:rPr>
        <w:t>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color w:val="000000"/>
          <w:sz w:val="24"/>
          <w:szCs w:val="24"/>
        </w:rPr>
        <w:t>13.2. При наличии в заявлении указания о выдаче документа, являющегося резул</w:t>
      </w:r>
      <w:r w:rsidRPr="000127D2">
        <w:rPr>
          <w:rFonts w:ascii="Arial" w:hAnsi="Arial" w:cs="Arial"/>
          <w:color w:val="000000"/>
          <w:sz w:val="24"/>
          <w:szCs w:val="24"/>
        </w:rPr>
        <w:t>ь</w:t>
      </w:r>
      <w:r w:rsidRPr="000127D2">
        <w:rPr>
          <w:rFonts w:ascii="Arial" w:hAnsi="Arial" w:cs="Arial"/>
          <w:color w:val="000000"/>
          <w:sz w:val="24"/>
          <w:szCs w:val="24"/>
        </w:rPr>
        <w:t>татом предоставления муниципальной услуги, через МФЦ (при наличии соглашения о взаимодействии) по месту представления заявления орган местного самоуправления обеспечивает передачу документа в МФЦ для выдачи заявителю не позднее 1-го рабоч</w:t>
      </w:r>
      <w:r w:rsidRPr="000127D2">
        <w:rPr>
          <w:rFonts w:ascii="Arial" w:hAnsi="Arial" w:cs="Arial"/>
          <w:color w:val="000000"/>
          <w:sz w:val="24"/>
          <w:szCs w:val="24"/>
        </w:rPr>
        <w:t>е</w:t>
      </w:r>
      <w:r w:rsidRPr="000127D2">
        <w:rPr>
          <w:rFonts w:ascii="Arial" w:hAnsi="Arial" w:cs="Arial"/>
          <w:color w:val="000000"/>
          <w:sz w:val="24"/>
          <w:szCs w:val="24"/>
        </w:rPr>
        <w:t>го дня, след</w:t>
      </w:r>
      <w:r w:rsidRPr="000127D2">
        <w:rPr>
          <w:rFonts w:ascii="Arial" w:hAnsi="Arial" w:cs="Arial"/>
          <w:sz w:val="24"/>
          <w:szCs w:val="24"/>
        </w:rPr>
        <w:t xml:space="preserve">ующего за днем истечения срока, установленного </w:t>
      </w:r>
      <w:hyperlink w:anchor="P18" w:history="1">
        <w:r w:rsidRPr="000127D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пунктом</w:t>
        </w:r>
      </w:hyperlink>
      <w:r w:rsidRPr="000127D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13.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 xml:space="preserve">В случае представления заявления через МФЦ срок, указанный в </w:t>
      </w:r>
      <w:hyperlink w:anchor="P18" w:history="1">
        <w:r w:rsidRPr="000127D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пункте 1</w:t>
        </w:r>
      </w:hyperlink>
      <w:r w:rsidRPr="000127D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3</w:t>
      </w:r>
      <w:r w:rsidRPr="000127D2">
        <w:rPr>
          <w:rFonts w:ascii="Arial" w:hAnsi="Arial" w:cs="Arial"/>
          <w:sz w:val="24"/>
          <w:szCs w:val="24"/>
        </w:rPr>
        <w:t>, исчи</w:t>
      </w:r>
      <w:r w:rsidRPr="000127D2">
        <w:rPr>
          <w:rFonts w:ascii="Arial" w:hAnsi="Arial" w:cs="Arial"/>
          <w:sz w:val="24"/>
          <w:szCs w:val="24"/>
        </w:rPr>
        <w:t>с</w:t>
      </w:r>
      <w:r w:rsidRPr="000127D2">
        <w:rPr>
          <w:rFonts w:ascii="Arial" w:hAnsi="Arial" w:cs="Arial"/>
          <w:sz w:val="24"/>
          <w:szCs w:val="24"/>
        </w:rPr>
        <w:t>ляется со дня передачи МФЦ заявления и документов в орган местного самоуправления.</w:t>
      </w:r>
    </w:p>
    <w:p w:rsidR="00611831" w:rsidRPr="000127D2" w:rsidRDefault="00611831" w:rsidP="003E5E4B">
      <w:pPr>
        <w:pStyle w:val="1"/>
        <w:tabs>
          <w:tab w:val="left" w:pos="1257"/>
        </w:tabs>
        <w:ind w:firstLine="709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13.3.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органа местного самоуправления, проведение аварийно-восстановительных работ осуществляется незамедлительно с последующей подачей заявителями в течение суток с момента начала аварийно-восстановительных работ соответствующего заявления.</w:t>
      </w:r>
    </w:p>
    <w:p w:rsidR="00611831" w:rsidRPr="000127D2" w:rsidRDefault="00611831" w:rsidP="00F5282D">
      <w:pPr>
        <w:pStyle w:val="1"/>
        <w:tabs>
          <w:tab w:val="left" w:pos="1257"/>
        </w:tabs>
        <w:ind w:firstLine="709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13.4 Продолжительность аварийно-восстановительных работ для ликвидации ав</w:t>
      </w:r>
      <w:r w:rsidRPr="000127D2">
        <w:rPr>
          <w:rFonts w:ascii="Arial" w:hAnsi="Arial" w:cs="Arial"/>
          <w:color w:val="auto"/>
        </w:rPr>
        <w:t>а</w:t>
      </w:r>
      <w:r w:rsidRPr="000127D2">
        <w:rPr>
          <w:rFonts w:ascii="Arial" w:hAnsi="Arial" w:cs="Arial"/>
          <w:color w:val="auto"/>
        </w:rPr>
        <w:t>рий, устранения неисправностей на инженерных сетях должна составлять не более ч</w:t>
      </w:r>
      <w:r w:rsidRPr="000127D2">
        <w:rPr>
          <w:rFonts w:ascii="Arial" w:hAnsi="Arial" w:cs="Arial"/>
          <w:color w:val="auto"/>
        </w:rPr>
        <w:t>е</w:t>
      </w:r>
      <w:r w:rsidRPr="000127D2">
        <w:rPr>
          <w:rFonts w:ascii="Arial" w:hAnsi="Arial" w:cs="Arial"/>
          <w:color w:val="auto"/>
        </w:rPr>
        <w:t>тырнадцати дней с момента возникновения аварии.</w:t>
      </w:r>
    </w:p>
    <w:p w:rsidR="00611831" w:rsidRPr="000127D2" w:rsidRDefault="00611831" w:rsidP="00F5282D">
      <w:pPr>
        <w:pStyle w:val="1"/>
        <w:tabs>
          <w:tab w:val="left" w:pos="1257"/>
        </w:tabs>
        <w:ind w:firstLine="709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13.5 В случае незавершения работ по ликвидации аварии в течение срока, уст</w:t>
      </w:r>
      <w:r w:rsidRPr="000127D2">
        <w:rPr>
          <w:rFonts w:ascii="Arial" w:hAnsi="Arial" w:cs="Arial"/>
          <w:color w:val="auto"/>
        </w:rPr>
        <w:t>а</w:t>
      </w:r>
      <w:r w:rsidRPr="000127D2">
        <w:rPr>
          <w:rFonts w:ascii="Arial" w:hAnsi="Arial" w:cs="Arial"/>
          <w:color w:val="auto"/>
        </w:rPr>
        <w:t>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611831" w:rsidRPr="000127D2" w:rsidRDefault="00611831" w:rsidP="00F5282D">
      <w:pPr>
        <w:pStyle w:val="1"/>
        <w:tabs>
          <w:tab w:val="left" w:pos="1257"/>
        </w:tabs>
        <w:ind w:firstLine="709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13.6 Подача Заявления на продление разрешения на право производства земл</w:t>
      </w:r>
      <w:r w:rsidRPr="000127D2">
        <w:rPr>
          <w:rFonts w:ascii="Arial" w:hAnsi="Arial" w:cs="Arial"/>
          <w:color w:val="auto"/>
        </w:rPr>
        <w:t>я</w:t>
      </w:r>
      <w:r w:rsidRPr="000127D2">
        <w:rPr>
          <w:rFonts w:ascii="Arial" w:hAnsi="Arial" w:cs="Arial"/>
          <w:color w:val="auto"/>
        </w:rPr>
        <w:t>ных работ осуществляется не менее чем за 5 дней до истечения срока действия ранее выданного разрешения.</w:t>
      </w:r>
    </w:p>
    <w:p w:rsidR="00611831" w:rsidRPr="000127D2" w:rsidRDefault="00611831" w:rsidP="003E5E4B">
      <w:pPr>
        <w:pStyle w:val="1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13.6.1. Подача заявления на продление разрешения на право производства земл</w:t>
      </w:r>
      <w:r w:rsidRPr="000127D2">
        <w:rPr>
          <w:rFonts w:ascii="Arial" w:hAnsi="Arial" w:cs="Arial"/>
          <w:color w:val="auto"/>
        </w:rPr>
        <w:t>я</w:t>
      </w:r>
      <w:r w:rsidRPr="000127D2">
        <w:rPr>
          <w:rFonts w:ascii="Arial" w:hAnsi="Arial" w:cs="Arial"/>
          <w:color w:val="auto"/>
        </w:rPr>
        <w:t>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611831" w:rsidRPr="000127D2" w:rsidRDefault="00611831" w:rsidP="003E5E4B">
      <w:pPr>
        <w:pStyle w:val="1"/>
        <w:tabs>
          <w:tab w:val="left" w:pos="1392"/>
        </w:tabs>
        <w:ind w:firstLine="709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13.6.2. Продление разрешения осуществляется не более двух раз. В случае нео</w:t>
      </w:r>
      <w:r w:rsidRPr="000127D2">
        <w:rPr>
          <w:rFonts w:ascii="Arial" w:hAnsi="Arial" w:cs="Arial"/>
          <w:color w:val="auto"/>
        </w:rPr>
        <w:t>б</w:t>
      </w:r>
      <w:r w:rsidRPr="000127D2">
        <w:rPr>
          <w:rFonts w:ascii="Arial" w:hAnsi="Arial" w:cs="Arial"/>
          <w:color w:val="auto"/>
        </w:rPr>
        <w:t>ходимости дальнейшего выполнения земляных работ необходимо получить новое ра</w:t>
      </w:r>
      <w:r w:rsidRPr="000127D2">
        <w:rPr>
          <w:rFonts w:ascii="Arial" w:hAnsi="Arial" w:cs="Arial"/>
          <w:color w:val="auto"/>
        </w:rPr>
        <w:t>з</w:t>
      </w:r>
      <w:r w:rsidRPr="000127D2">
        <w:rPr>
          <w:rFonts w:ascii="Arial" w:hAnsi="Arial" w:cs="Arial"/>
          <w:color w:val="auto"/>
        </w:rPr>
        <w:t>решение на право производства земляных работ.</w:t>
      </w:r>
    </w:p>
    <w:p w:rsidR="00611831" w:rsidRPr="000127D2" w:rsidRDefault="00611831" w:rsidP="003E5E4B">
      <w:pPr>
        <w:pStyle w:val="1"/>
        <w:tabs>
          <w:tab w:val="left" w:pos="1762"/>
        </w:tabs>
        <w:ind w:firstLine="709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13.6.3 Подача Заявления на закрытие разрешения на право производства земл</w:t>
      </w:r>
      <w:r w:rsidRPr="000127D2">
        <w:rPr>
          <w:rFonts w:ascii="Arial" w:hAnsi="Arial" w:cs="Arial"/>
          <w:color w:val="auto"/>
        </w:rPr>
        <w:t>я</w:t>
      </w:r>
      <w:r w:rsidRPr="000127D2">
        <w:rPr>
          <w:rFonts w:ascii="Arial" w:hAnsi="Arial" w:cs="Arial"/>
          <w:color w:val="auto"/>
        </w:rPr>
        <w:t>ных работ осуществляется в течение 3 рабочих дней после истечения срока действия р</w:t>
      </w:r>
      <w:r w:rsidRPr="000127D2">
        <w:rPr>
          <w:rFonts w:ascii="Arial" w:hAnsi="Arial" w:cs="Arial"/>
          <w:color w:val="auto"/>
        </w:rPr>
        <w:t>а</w:t>
      </w:r>
      <w:r w:rsidRPr="000127D2">
        <w:rPr>
          <w:rFonts w:ascii="Arial" w:hAnsi="Arial" w:cs="Arial"/>
          <w:color w:val="auto"/>
        </w:rPr>
        <w:t>нее выданного разрешения.</w:t>
      </w:r>
    </w:p>
    <w:p w:rsidR="00611831" w:rsidRPr="000127D2" w:rsidRDefault="00611831" w:rsidP="003E5E4B">
      <w:pPr>
        <w:pStyle w:val="1"/>
        <w:ind w:firstLine="709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Подача Заявления на закрытие разрешения на право производства земляных р</w:t>
      </w:r>
      <w:r w:rsidRPr="000127D2">
        <w:rPr>
          <w:rFonts w:ascii="Arial" w:hAnsi="Arial" w:cs="Arial"/>
          <w:color w:val="auto"/>
        </w:rPr>
        <w:t>а</w:t>
      </w:r>
      <w:r w:rsidRPr="000127D2">
        <w:rPr>
          <w:rFonts w:ascii="Arial" w:hAnsi="Arial" w:cs="Arial"/>
          <w:color w:val="auto"/>
        </w:rPr>
        <w:t>бот позднее 3 рабочих дней не является основанием для отказа Заявителю в предоста</w:t>
      </w:r>
      <w:r w:rsidRPr="000127D2">
        <w:rPr>
          <w:rFonts w:ascii="Arial" w:hAnsi="Arial" w:cs="Arial"/>
          <w:color w:val="auto"/>
        </w:rPr>
        <w:t>в</w:t>
      </w:r>
      <w:r w:rsidRPr="000127D2">
        <w:rPr>
          <w:rFonts w:ascii="Arial" w:hAnsi="Arial" w:cs="Arial"/>
          <w:color w:val="auto"/>
        </w:rPr>
        <w:t>лении муниципальной услуги.</w:t>
      </w:r>
    </w:p>
    <w:p w:rsidR="00611831" w:rsidRPr="000127D2" w:rsidRDefault="00611831" w:rsidP="003E5E4B">
      <w:pPr>
        <w:pStyle w:val="1"/>
        <w:ind w:firstLine="709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13.7. Приостановление срока предоставления муниципальной услуги не пред</w:t>
      </w:r>
      <w:r w:rsidRPr="000127D2">
        <w:rPr>
          <w:rFonts w:ascii="Arial" w:hAnsi="Arial" w:cs="Arial"/>
          <w:color w:val="auto"/>
        </w:rPr>
        <w:t>у</w:t>
      </w:r>
      <w:r w:rsidRPr="000127D2">
        <w:rPr>
          <w:rFonts w:ascii="Arial" w:hAnsi="Arial" w:cs="Arial"/>
          <w:color w:val="auto"/>
        </w:rPr>
        <w:t>смотрено.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13.8. Направление документа, являющегося результатом предоставления муниц</w:t>
      </w:r>
      <w:r w:rsidRPr="000127D2">
        <w:rPr>
          <w:rFonts w:ascii="Arial" w:hAnsi="Arial" w:cs="Arial"/>
          <w:color w:val="auto"/>
        </w:rPr>
        <w:t>и</w:t>
      </w:r>
      <w:r w:rsidRPr="000127D2">
        <w:rPr>
          <w:rFonts w:ascii="Arial" w:hAnsi="Arial" w:cs="Arial"/>
          <w:color w:val="auto"/>
        </w:rPr>
        <w:t>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  <w:color w:val="auto"/>
        </w:rPr>
      </w:pPr>
    </w:p>
    <w:p w:rsidR="00611831" w:rsidRPr="000127D2" w:rsidRDefault="00611831" w:rsidP="003E5E4B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127D2">
        <w:rPr>
          <w:rFonts w:ascii="Arial" w:hAnsi="Arial" w:cs="Arial"/>
          <w:b/>
          <w:sz w:val="24"/>
          <w:szCs w:val="24"/>
          <w:shd w:val="clear" w:color="auto" w:fill="FFFFFF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11831" w:rsidRPr="000127D2" w:rsidRDefault="00611831" w:rsidP="003E5E4B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14. Перечень нормативных правовых актов, регулирующих предоставление мун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ципальной услуги (с указанием их реквизитов и источников официального опубликования)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</w:t>
      </w:r>
      <w:r w:rsidRPr="000127D2">
        <w:rPr>
          <w:rFonts w:ascii="Arial" w:hAnsi="Arial" w:cs="Arial"/>
          <w:sz w:val="24"/>
          <w:szCs w:val="24"/>
        </w:rPr>
        <w:t>т</w:t>
      </w:r>
      <w:r w:rsidRPr="000127D2">
        <w:rPr>
          <w:rFonts w:ascii="Arial" w:hAnsi="Arial" w:cs="Arial"/>
          <w:sz w:val="24"/>
          <w:szCs w:val="24"/>
        </w:rPr>
        <w:t>ных лиц, муниципальных служащих, работников размещены на официальном сайте орг</w:t>
      </w:r>
      <w:r w:rsidRPr="000127D2">
        <w:rPr>
          <w:rFonts w:ascii="Arial" w:hAnsi="Arial" w:cs="Arial"/>
          <w:sz w:val="24"/>
          <w:szCs w:val="24"/>
        </w:rPr>
        <w:t>а</w:t>
      </w:r>
      <w:r w:rsidRPr="000127D2">
        <w:rPr>
          <w:rFonts w:ascii="Arial" w:hAnsi="Arial" w:cs="Arial"/>
          <w:sz w:val="24"/>
          <w:szCs w:val="24"/>
        </w:rPr>
        <w:t>на местного самоуправления: (</w:t>
      </w:r>
      <w:hyperlink r:id="rId9" w:history="1">
        <w:r w:rsidRPr="000127D2">
          <w:rPr>
            <w:rStyle w:val="Hyperlink"/>
            <w:rFonts w:ascii="Arial" w:hAnsi="Arial" w:cs="Arial"/>
            <w:sz w:val="24"/>
            <w:szCs w:val="24"/>
            <w:lang w:val="en-US"/>
          </w:rPr>
          <w:t>https</w:t>
        </w:r>
        <w:r w:rsidRPr="000127D2">
          <w:rPr>
            <w:rStyle w:val="Hyperlink"/>
            <w:rFonts w:ascii="Arial" w:hAnsi="Arial" w:cs="Arial"/>
            <w:sz w:val="24"/>
            <w:szCs w:val="24"/>
          </w:rPr>
          <w:t>://</w:t>
        </w:r>
        <w:r w:rsidRPr="000127D2">
          <w:rPr>
            <w:rStyle w:val="Hyperlink"/>
            <w:rFonts w:ascii="Arial" w:hAnsi="Arial" w:cs="Arial"/>
            <w:sz w:val="24"/>
            <w:szCs w:val="24"/>
            <w:lang w:val="en-US"/>
          </w:rPr>
          <w:t>makushinskij</w:t>
        </w:r>
        <w:r w:rsidRPr="000127D2">
          <w:rPr>
            <w:rStyle w:val="Hyperlink"/>
            <w:rFonts w:ascii="Arial" w:hAnsi="Arial" w:cs="Arial"/>
            <w:sz w:val="24"/>
            <w:szCs w:val="24"/>
          </w:rPr>
          <w:t>-</w:t>
        </w:r>
        <w:r w:rsidRPr="000127D2">
          <w:rPr>
            <w:rStyle w:val="Hyperlink"/>
            <w:rFonts w:ascii="Arial" w:hAnsi="Arial" w:cs="Arial"/>
            <w:sz w:val="24"/>
            <w:szCs w:val="24"/>
            <w:lang w:val="en-US"/>
          </w:rPr>
          <w:t>r</w:t>
        </w:r>
        <w:r w:rsidRPr="000127D2">
          <w:rPr>
            <w:rStyle w:val="Hyperlink"/>
            <w:rFonts w:ascii="Arial" w:hAnsi="Arial" w:cs="Arial"/>
            <w:sz w:val="24"/>
            <w:szCs w:val="24"/>
          </w:rPr>
          <w:t>45.</w:t>
        </w:r>
        <w:r w:rsidRPr="000127D2">
          <w:rPr>
            <w:rStyle w:val="Hyperlink"/>
            <w:rFonts w:ascii="Arial" w:hAnsi="Arial" w:cs="Arial"/>
            <w:sz w:val="24"/>
            <w:szCs w:val="24"/>
            <w:lang w:val="en-US"/>
          </w:rPr>
          <w:t>gosweb</w:t>
        </w:r>
        <w:r w:rsidRPr="000127D2">
          <w:rPr>
            <w:rStyle w:val="Hyperlink"/>
            <w:rFonts w:ascii="Arial" w:hAnsi="Arial" w:cs="Arial"/>
            <w:sz w:val="24"/>
            <w:szCs w:val="24"/>
          </w:rPr>
          <w:t>.</w:t>
        </w:r>
        <w:r w:rsidRPr="000127D2">
          <w:rPr>
            <w:rStyle w:val="Hyperlink"/>
            <w:rFonts w:ascii="Arial" w:hAnsi="Arial" w:cs="Arial"/>
            <w:sz w:val="24"/>
            <w:szCs w:val="24"/>
            <w:lang w:val="en-US"/>
          </w:rPr>
          <w:t>gosuslugi</w:t>
        </w:r>
        <w:r w:rsidRPr="000127D2">
          <w:rPr>
            <w:rStyle w:val="Hyperlink"/>
            <w:rFonts w:ascii="Arial" w:hAnsi="Arial" w:cs="Arial"/>
            <w:sz w:val="24"/>
            <w:szCs w:val="24"/>
          </w:rPr>
          <w:t>.</w:t>
        </w:r>
        <w:r w:rsidRPr="000127D2">
          <w:rPr>
            <w:rStyle w:val="Hyperlink"/>
            <w:rFonts w:ascii="Arial" w:hAnsi="Arial" w:cs="Arial"/>
            <w:sz w:val="24"/>
            <w:szCs w:val="24"/>
            <w:lang w:val="en-US"/>
          </w:rPr>
          <w:t>ru</w:t>
        </w:r>
        <w:r w:rsidRPr="000127D2">
          <w:rPr>
            <w:rStyle w:val="Hyperlink"/>
            <w:rFonts w:ascii="Arial" w:hAnsi="Arial" w:cs="Arial"/>
            <w:sz w:val="24"/>
            <w:szCs w:val="24"/>
          </w:rPr>
          <w:t>/</w:t>
        </w:r>
      </w:hyperlink>
      <w:r w:rsidRPr="000127D2">
        <w:rPr>
          <w:rFonts w:ascii="Arial" w:hAnsi="Arial" w:cs="Arial"/>
          <w:sz w:val="24"/>
          <w:szCs w:val="24"/>
        </w:rPr>
        <w:t>), в сети «И</w:t>
      </w:r>
      <w:r w:rsidRPr="000127D2">
        <w:rPr>
          <w:rFonts w:ascii="Arial" w:hAnsi="Arial" w:cs="Arial"/>
          <w:sz w:val="24"/>
          <w:szCs w:val="24"/>
        </w:rPr>
        <w:t>н</w:t>
      </w:r>
      <w:r w:rsidRPr="000127D2">
        <w:rPr>
          <w:rFonts w:ascii="Arial" w:hAnsi="Arial" w:cs="Arial"/>
          <w:sz w:val="24"/>
          <w:szCs w:val="24"/>
        </w:rPr>
        <w:t>тернет», а также на Портале (www.gosuslugi.ru).</w:t>
      </w:r>
    </w:p>
    <w:p w:rsidR="00611831" w:rsidRPr="000127D2" w:rsidRDefault="00611831" w:rsidP="003E5E4B">
      <w:pPr>
        <w:pStyle w:val="ConsPlusNormal"/>
        <w:ind w:firstLine="709"/>
        <w:jc w:val="center"/>
        <w:outlineLvl w:val="2"/>
        <w:rPr>
          <w:rFonts w:ascii="Arial" w:hAnsi="Arial" w:cs="Arial"/>
          <w:b/>
          <w:i/>
          <w:sz w:val="24"/>
          <w:szCs w:val="24"/>
        </w:rPr>
      </w:pPr>
    </w:p>
    <w:p w:rsidR="00611831" w:rsidRPr="000127D2" w:rsidRDefault="00611831" w:rsidP="003E5E4B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0127D2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611831" w:rsidRPr="000127D2" w:rsidRDefault="00611831" w:rsidP="003E5E4B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611831" w:rsidRPr="000127D2" w:rsidRDefault="00611831" w:rsidP="006F3F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15. Для получения муниципальной услуги независимо от категории и основания для обращения заявитель (представитель заявителя) должен самостоятельно предоставить следующий перечень документов:</w:t>
      </w:r>
    </w:p>
    <w:p w:rsidR="00611831" w:rsidRPr="000127D2" w:rsidRDefault="00611831" w:rsidP="006F3F38">
      <w:pPr>
        <w:pStyle w:val="1"/>
        <w:tabs>
          <w:tab w:val="left" w:pos="1046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eastAsia="SimSun" w:hAnsi="Arial" w:cs="Arial"/>
          <w:color w:val="auto"/>
          <w:shd w:val="clear" w:color="auto" w:fill="FFFFFF"/>
        </w:rPr>
        <w:t>а)</w:t>
      </w:r>
      <w:r w:rsidRPr="000127D2">
        <w:rPr>
          <w:rFonts w:ascii="Arial" w:hAnsi="Arial" w:cs="Arial"/>
          <w:color w:val="auto"/>
        </w:rPr>
        <w:tab/>
        <w:t>документ, удостоверяющий личность заявителя. В случае направления заявл</w:t>
      </w:r>
      <w:r w:rsidRPr="000127D2">
        <w:rPr>
          <w:rFonts w:ascii="Arial" w:hAnsi="Arial" w:cs="Arial"/>
          <w:color w:val="auto"/>
        </w:rPr>
        <w:t>е</w:t>
      </w:r>
      <w:r w:rsidRPr="000127D2">
        <w:rPr>
          <w:rFonts w:ascii="Arial" w:hAnsi="Arial" w:cs="Arial"/>
          <w:color w:val="auto"/>
        </w:rPr>
        <w:t>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</w:t>
      </w:r>
      <w:r w:rsidRPr="000127D2">
        <w:rPr>
          <w:rFonts w:ascii="Arial" w:hAnsi="Arial" w:cs="Arial"/>
          <w:color w:val="auto"/>
        </w:rPr>
        <w:t>н</w:t>
      </w:r>
      <w:r w:rsidRPr="000127D2">
        <w:rPr>
          <w:rFonts w:ascii="Arial" w:hAnsi="Arial" w:cs="Arial"/>
          <w:color w:val="auto"/>
        </w:rPr>
        <w:t xml:space="preserve">тификации и аутентификации (далее </w:t>
      </w:r>
      <w:r w:rsidRPr="000127D2">
        <w:rPr>
          <w:rFonts w:ascii="Arial" w:hAnsi="Arial" w:cs="Arial"/>
        </w:rPr>
        <w:t>– ЕСИА www.gosuslugi.ru) из состава соответству</w:t>
      </w:r>
      <w:r w:rsidRPr="000127D2">
        <w:rPr>
          <w:rFonts w:ascii="Arial" w:hAnsi="Arial" w:cs="Arial"/>
        </w:rPr>
        <w:t>ю</w:t>
      </w:r>
      <w:r w:rsidRPr="000127D2">
        <w:rPr>
          <w:rFonts w:ascii="Arial" w:hAnsi="Arial" w:cs="Arial"/>
        </w:rPr>
        <w:t>щих данных указанной учетной записи и могут быть проверены путем направления з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проса с использованием системы межведомственного электронного взаимодействия;</w:t>
      </w:r>
    </w:p>
    <w:p w:rsidR="00611831" w:rsidRPr="000127D2" w:rsidRDefault="00611831" w:rsidP="006F3F38">
      <w:pPr>
        <w:pStyle w:val="CommentText"/>
        <w:ind w:firstLine="720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</w:t>
      </w:r>
      <w:r w:rsidRPr="000127D2">
        <w:rPr>
          <w:rFonts w:ascii="Arial" w:eastAsia="SimSun" w:hAnsi="Arial" w:cs="Arial"/>
          <w:sz w:val="24"/>
          <w:szCs w:val="24"/>
        </w:rPr>
        <w:t>я</w:t>
      </w:r>
      <w:r w:rsidRPr="000127D2">
        <w:rPr>
          <w:rFonts w:ascii="Arial" w:eastAsia="SimSun" w:hAnsi="Arial" w:cs="Arial"/>
          <w:sz w:val="24"/>
          <w:szCs w:val="24"/>
        </w:rPr>
        <w:t>вителя). При обращении посредством Портала указанный документ, выданный заявит</w:t>
      </w:r>
      <w:r w:rsidRPr="000127D2">
        <w:rPr>
          <w:rFonts w:ascii="Arial" w:eastAsia="SimSun" w:hAnsi="Arial" w:cs="Arial"/>
          <w:sz w:val="24"/>
          <w:szCs w:val="24"/>
        </w:rPr>
        <w:t>е</w:t>
      </w:r>
      <w:r w:rsidRPr="000127D2">
        <w:rPr>
          <w:rFonts w:ascii="Arial" w:eastAsia="SimSun" w:hAnsi="Arial" w:cs="Arial"/>
          <w:sz w:val="24"/>
          <w:szCs w:val="24"/>
        </w:rPr>
        <w:t>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sig;</w:t>
      </w:r>
    </w:p>
    <w:p w:rsidR="00611831" w:rsidRPr="000127D2" w:rsidRDefault="00611831" w:rsidP="006F3F38">
      <w:pPr>
        <w:pStyle w:val="CommentText"/>
        <w:ind w:firstLine="720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в) гарантийное письмо по восстановлению покрытия;</w:t>
      </w:r>
    </w:p>
    <w:p w:rsidR="00611831" w:rsidRPr="000127D2" w:rsidRDefault="00611831" w:rsidP="006F3F38">
      <w:pPr>
        <w:pStyle w:val="CommentText"/>
        <w:ind w:firstLine="720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611831" w:rsidRPr="000127D2" w:rsidRDefault="00611831" w:rsidP="006F3F38">
      <w:pPr>
        <w:pStyle w:val="CommentText"/>
        <w:ind w:firstLine="720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д) договор на проведение работ, в случае если работы будут проводиться подря</w:t>
      </w:r>
      <w:r w:rsidRPr="000127D2">
        <w:rPr>
          <w:rFonts w:ascii="Arial" w:eastAsia="SimSun" w:hAnsi="Arial" w:cs="Arial"/>
          <w:sz w:val="24"/>
          <w:szCs w:val="24"/>
        </w:rPr>
        <w:t>д</w:t>
      </w:r>
      <w:r w:rsidRPr="000127D2">
        <w:rPr>
          <w:rFonts w:ascii="Arial" w:eastAsia="SimSun" w:hAnsi="Arial" w:cs="Arial"/>
          <w:sz w:val="24"/>
          <w:szCs w:val="24"/>
        </w:rPr>
        <w:t>ной организацией.</w:t>
      </w:r>
    </w:p>
    <w:p w:rsidR="00611831" w:rsidRPr="000127D2" w:rsidRDefault="00611831" w:rsidP="006F3F38">
      <w:pPr>
        <w:pStyle w:val="1"/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15.1. Перечень документов, обязательных для предоставления заявителем в зав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>симости от основания для обращения за предоставлением муниципальной услуги:</w:t>
      </w:r>
    </w:p>
    <w:p w:rsidR="00611831" w:rsidRPr="000127D2" w:rsidRDefault="00611831" w:rsidP="006F3F38">
      <w:pPr>
        <w:pStyle w:val="1"/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15.2. При обращении по основанию, указанному в пункте 3.3 настоящего Админ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>стративного регламента:</w:t>
      </w:r>
    </w:p>
    <w:p w:rsidR="00611831" w:rsidRPr="000127D2" w:rsidRDefault="00611831" w:rsidP="006F3F38">
      <w:pPr>
        <w:pStyle w:val="1"/>
        <w:tabs>
          <w:tab w:val="left" w:pos="1056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а)</w:t>
      </w:r>
      <w:r w:rsidRPr="000127D2">
        <w:rPr>
          <w:rFonts w:ascii="Arial" w:hAnsi="Arial" w:cs="Arial"/>
        </w:rPr>
        <w:tab/>
        <w:t>заявление о предоставлении муниципальной услуги. В случае направления з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чи заявления в какой-либо иной форме.</w:t>
      </w:r>
    </w:p>
    <w:p w:rsidR="00611831" w:rsidRPr="000127D2" w:rsidRDefault="00611831" w:rsidP="006F3F38">
      <w:pPr>
        <w:pStyle w:val="1"/>
        <w:tabs>
          <w:tab w:val="left" w:pos="1056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В заявлении также указывается один из следующих способов направления резул</w:t>
      </w:r>
      <w:r w:rsidRPr="000127D2">
        <w:rPr>
          <w:rFonts w:ascii="Arial" w:hAnsi="Arial" w:cs="Arial"/>
        </w:rPr>
        <w:t>ь</w:t>
      </w:r>
      <w:r w:rsidRPr="000127D2">
        <w:rPr>
          <w:rFonts w:ascii="Arial" w:hAnsi="Arial" w:cs="Arial"/>
        </w:rPr>
        <w:t>тата предоставления муниципальной услуги: в форме электронного документа в личном кабинете на Портале; на бумажном носителе в виде распечатанного экземпляра эле</w:t>
      </w:r>
      <w:r w:rsidRPr="000127D2">
        <w:rPr>
          <w:rFonts w:ascii="Arial" w:hAnsi="Arial" w:cs="Arial"/>
        </w:rPr>
        <w:t>к</w:t>
      </w:r>
      <w:r w:rsidRPr="000127D2">
        <w:rPr>
          <w:rFonts w:ascii="Arial" w:hAnsi="Arial" w:cs="Arial"/>
        </w:rPr>
        <w:t>тронного документа в органе местного самоуправления, многофункциональном центре; на бумажном носителе в органе местного самоуправления, многофункциональном це</w:t>
      </w:r>
      <w:r w:rsidRPr="000127D2">
        <w:rPr>
          <w:rFonts w:ascii="Arial" w:hAnsi="Arial" w:cs="Arial"/>
        </w:rPr>
        <w:t>н</w:t>
      </w:r>
      <w:r w:rsidRPr="000127D2">
        <w:rPr>
          <w:rFonts w:ascii="Arial" w:hAnsi="Arial" w:cs="Arial"/>
        </w:rPr>
        <w:t>тре.</w:t>
      </w:r>
    </w:p>
    <w:p w:rsidR="00611831" w:rsidRPr="000127D2" w:rsidRDefault="00611831" w:rsidP="006F3F38">
      <w:pPr>
        <w:pStyle w:val="1"/>
        <w:tabs>
          <w:tab w:val="left" w:pos="1066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б)</w:t>
      </w:r>
      <w:r w:rsidRPr="000127D2">
        <w:rPr>
          <w:rFonts w:ascii="Arial" w:hAnsi="Arial" w:cs="Arial"/>
        </w:rPr>
        <w:tab/>
        <w:t>проект производства работ (вариант оформления представлен в Приложении № 5 к настоящему административному регламенту), который содержит:</w:t>
      </w:r>
    </w:p>
    <w:p w:rsidR="00611831" w:rsidRPr="000127D2" w:rsidRDefault="00611831" w:rsidP="006F3F38">
      <w:pPr>
        <w:pStyle w:val="1"/>
        <w:numPr>
          <w:ilvl w:val="0"/>
          <w:numId w:val="3"/>
        </w:numPr>
        <w:tabs>
          <w:tab w:val="left" w:pos="972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</w:t>
      </w:r>
      <w:r w:rsidRPr="000127D2">
        <w:rPr>
          <w:rFonts w:ascii="Arial" w:hAnsi="Arial" w:cs="Arial"/>
        </w:rPr>
        <w:t>ь</w:t>
      </w:r>
      <w:r w:rsidRPr="000127D2">
        <w:rPr>
          <w:rFonts w:ascii="Arial" w:hAnsi="Arial" w:cs="Arial"/>
        </w:rPr>
        <w:t>ности выполнения работ, с выделением работ, проводимых на проезжей части улиц и м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гистралей, пешеходных тротуаров; описанием мероприятий по восстановлению наруше</w:t>
      </w:r>
      <w:r w:rsidRPr="000127D2">
        <w:rPr>
          <w:rFonts w:ascii="Arial" w:hAnsi="Arial" w:cs="Arial"/>
        </w:rPr>
        <w:t>н</w:t>
      </w:r>
      <w:r w:rsidRPr="000127D2">
        <w:rPr>
          <w:rFonts w:ascii="Arial" w:hAnsi="Arial" w:cs="Arial"/>
        </w:rPr>
        <w:t>ного благоустройства;</w:t>
      </w:r>
    </w:p>
    <w:p w:rsidR="00611831" w:rsidRPr="000127D2" w:rsidRDefault="00611831" w:rsidP="006F3F38">
      <w:pPr>
        <w:pStyle w:val="1"/>
        <w:numPr>
          <w:ilvl w:val="0"/>
          <w:numId w:val="3"/>
        </w:numPr>
        <w:tabs>
          <w:tab w:val="left" w:pos="972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</w:t>
      </w:r>
      <w:r w:rsidRPr="000127D2">
        <w:rPr>
          <w:rFonts w:ascii="Arial" w:hAnsi="Arial" w:cs="Arial"/>
        </w:rPr>
        <w:t>к</w:t>
      </w:r>
      <w:r w:rsidRPr="000127D2">
        <w:rPr>
          <w:rFonts w:ascii="Arial" w:hAnsi="Arial" w:cs="Arial"/>
        </w:rPr>
        <w:t>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>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611831" w:rsidRPr="000127D2" w:rsidRDefault="00611831" w:rsidP="006F3F38">
      <w:pPr>
        <w:pStyle w:val="1"/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</w:t>
      </w:r>
      <w:r w:rsidRPr="000127D2">
        <w:rPr>
          <w:rFonts w:ascii="Arial" w:hAnsi="Arial" w:cs="Arial"/>
        </w:rPr>
        <w:t>у</w:t>
      </w:r>
      <w:r w:rsidRPr="000127D2">
        <w:rPr>
          <w:rFonts w:ascii="Arial" w:hAnsi="Arial" w:cs="Arial"/>
        </w:rPr>
        <w:t>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611831" w:rsidRPr="000127D2" w:rsidRDefault="00611831" w:rsidP="006F3F38">
      <w:pPr>
        <w:pStyle w:val="1"/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Схема производства работ согласовывается с соответствующими службами, отв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>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</w:t>
      </w:r>
      <w:r w:rsidRPr="000127D2">
        <w:rPr>
          <w:rFonts w:ascii="Arial" w:hAnsi="Arial" w:cs="Arial"/>
        </w:rPr>
        <w:t>т</w:t>
      </w:r>
      <w:r w:rsidRPr="000127D2">
        <w:rPr>
          <w:rFonts w:ascii="Arial" w:hAnsi="Arial" w:cs="Arial"/>
        </w:rPr>
        <w:t xml:space="preserve">ки, находящиеся во владении физических или юридических лиц, на которых планируется проведение работ, </w:t>
      </w:r>
    </w:p>
    <w:p w:rsidR="00611831" w:rsidRPr="000127D2" w:rsidRDefault="00611831" w:rsidP="006F3F38">
      <w:pPr>
        <w:pStyle w:val="1"/>
        <w:ind w:firstLine="720"/>
        <w:jc w:val="both"/>
        <w:rPr>
          <w:ins w:id="7" w:author="Екатерина" w:date="2022-05-11T14:22:00Z"/>
          <w:rFonts w:ascii="Arial" w:hAnsi="Arial" w:cs="Arial"/>
        </w:rPr>
      </w:pPr>
      <w:r w:rsidRPr="000127D2">
        <w:rPr>
          <w:rFonts w:ascii="Arial" w:hAnsi="Arial" w:cs="Arial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</w:t>
      </w:r>
      <w:r w:rsidRPr="000127D2">
        <w:rPr>
          <w:rFonts w:ascii="Arial" w:hAnsi="Arial" w:cs="Arial"/>
        </w:rPr>
        <w:t>ж</w:t>
      </w:r>
      <w:r w:rsidRPr="000127D2">
        <w:rPr>
          <w:rFonts w:ascii="Arial" w:hAnsi="Arial" w:cs="Arial"/>
        </w:rPr>
        <w:t>ного движения.</w:t>
      </w:r>
      <w:ins w:id="8" w:author="Екатерина" w:date="2022-05-11T14:21:00Z">
        <w:r w:rsidRPr="000127D2">
          <w:rPr>
            <w:rFonts w:ascii="Arial" w:hAnsi="Arial" w:cs="Arial"/>
          </w:rPr>
          <w:t xml:space="preserve"> </w:t>
        </w:r>
      </w:ins>
    </w:p>
    <w:p w:rsidR="00611831" w:rsidRPr="000127D2" w:rsidRDefault="00611831" w:rsidP="006F3F38">
      <w:pPr>
        <w:pStyle w:val="1"/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</w:t>
      </w:r>
      <w:r w:rsidRPr="000127D2">
        <w:rPr>
          <w:rFonts w:ascii="Arial" w:hAnsi="Arial" w:cs="Arial"/>
        </w:rPr>
        <w:t>я</w:t>
      </w:r>
      <w:r w:rsidRPr="000127D2">
        <w:rPr>
          <w:rFonts w:ascii="Arial" w:hAnsi="Arial" w:cs="Arial"/>
        </w:rPr>
        <w:t>ются членами соответствующей саморегулируемой организации.</w:t>
      </w:r>
    </w:p>
    <w:p w:rsidR="00611831" w:rsidRPr="000127D2" w:rsidRDefault="00611831" w:rsidP="006F3F38">
      <w:pPr>
        <w:pStyle w:val="1"/>
        <w:tabs>
          <w:tab w:val="left" w:pos="1055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в)</w:t>
      </w:r>
      <w:r w:rsidRPr="000127D2">
        <w:rPr>
          <w:rFonts w:ascii="Arial" w:hAnsi="Arial" w:cs="Arial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611831" w:rsidRPr="000127D2" w:rsidRDefault="00611831" w:rsidP="006F3F38">
      <w:pPr>
        <w:pStyle w:val="1"/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</w:t>
      </w:r>
      <w:r w:rsidRPr="000127D2">
        <w:rPr>
          <w:rFonts w:ascii="Arial" w:hAnsi="Arial" w:cs="Arial"/>
        </w:rPr>
        <w:t>т</w:t>
      </w:r>
      <w:r w:rsidRPr="000127D2">
        <w:rPr>
          <w:rFonts w:ascii="Arial" w:hAnsi="Arial" w:cs="Arial"/>
        </w:rPr>
        <w:t xml:space="preserve">ся основанием для </w:t>
      </w:r>
      <w:r w:rsidRPr="000127D2">
        <w:rPr>
          <w:rFonts w:ascii="Arial" w:eastAsia="SimSun" w:hAnsi="Arial" w:cs="Arial"/>
          <w:color w:val="auto"/>
        </w:rPr>
        <w:t>отказа в предоставлении муниципальной услуги</w:t>
      </w:r>
      <w:r w:rsidRPr="000127D2">
        <w:rPr>
          <w:rFonts w:ascii="Arial" w:hAnsi="Arial" w:cs="Arial"/>
        </w:rPr>
        <w:t>;</w:t>
      </w:r>
    </w:p>
    <w:p w:rsidR="00611831" w:rsidRPr="000127D2" w:rsidRDefault="00611831" w:rsidP="006F3F38">
      <w:pPr>
        <w:pStyle w:val="1"/>
        <w:tabs>
          <w:tab w:val="left" w:pos="1118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г)</w:t>
      </w:r>
      <w:r w:rsidRPr="000127D2">
        <w:rPr>
          <w:rFonts w:ascii="Arial" w:hAnsi="Arial" w:cs="Arial"/>
        </w:rPr>
        <w:tab/>
        <w:t>договор о подключении (технологическом присоединении) объектов к сетям и</w:t>
      </w:r>
      <w:r w:rsidRPr="000127D2">
        <w:rPr>
          <w:rFonts w:ascii="Arial" w:hAnsi="Arial" w:cs="Arial"/>
        </w:rPr>
        <w:t>н</w:t>
      </w:r>
      <w:r w:rsidRPr="000127D2">
        <w:rPr>
          <w:rFonts w:ascii="Arial" w:hAnsi="Arial" w:cs="Arial"/>
        </w:rPr>
        <w:t>женерно-</w:t>
      </w:r>
      <w:r w:rsidRPr="000127D2">
        <w:rPr>
          <w:rFonts w:ascii="Arial" w:hAnsi="Arial" w:cs="Arial"/>
        </w:rPr>
        <w:softHyphen/>
        <w:t>технического обеспечения или технические условия на подключение к сетям и</w:t>
      </w:r>
      <w:r w:rsidRPr="000127D2">
        <w:rPr>
          <w:rFonts w:ascii="Arial" w:hAnsi="Arial" w:cs="Arial"/>
        </w:rPr>
        <w:t>н</w:t>
      </w:r>
      <w:r w:rsidRPr="000127D2">
        <w:rPr>
          <w:rFonts w:ascii="Arial" w:hAnsi="Arial" w:cs="Arial"/>
        </w:rPr>
        <w:t>женерно-</w:t>
      </w:r>
      <w:r w:rsidRPr="000127D2">
        <w:rPr>
          <w:rFonts w:ascii="Arial" w:hAnsi="Arial" w:cs="Arial"/>
        </w:rPr>
        <w:softHyphen/>
        <w:t>технического обеспечения (при подключении к сетям инженерно-технического обеспечения);</w:t>
      </w:r>
    </w:p>
    <w:p w:rsidR="00611831" w:rsidRPr="000127D2" w:rsidRDefault="00611831" w:rsidP="006F3F38">
      <w:pPr>
        <w:pStyle w:val="CommentText"/>
        <w:ind w:firstLine="720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д)</w:t>
      </w:r>
      <w:r w:rsidRPr="000127D2">
        <w:rPr>
          <w:rFonts w:ascii="Arial" w:eastAsia="SimSun" w:hAnsi="Arial" w:cs="Arial"/>
          <w:sz w:val="24"/>
          <w:szCs w:val="24"/>
        </w:rPr>
        <w:tab/>
        <w:t>правоустанавливающие документы на объект недвижимости (права на кот</w:t>
      </w:r>
      <w:r w:rsidRPr="000127D2">
        <w:rPr>
          <w:rFonts w:ascii="Arial" w:eastAsia="SimSun" w:hAnsi="Arial" w:cs="Arial"/>
          <w:sz w:val="24"/>
          <w:szCs w:val="24"/>
        </w:rPr>
        <w:t>о</w:t>
      </w:r>
      <w:r w:rsidRPr="000127D2">
        <w:rPr>
          <w:rFonts w:ascii="Arial" w:eastAsia="SimSun" w:hAnsi="Arial" w:cs="Arial"/>
          <w:sz w:val="24"/>
          <w:szCs w:val="24"/>
        </w:rPr>
        <w:t>рый не зарегистрированы в Едином государственном реестре недвижимости).</w:t>
      </w:r>
    </w:p>
    <w:p w:rsidR="00611831" w:rsidRPr="000127D2" w:rsidRDefault="00611831" w:rsidP="006F3F38">
      <w:pPr>
        <w:pStyle w:val="1"/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16. При обращении по основанию, указанному в пункте 3.3. настоящего Админис</w:t>
      </w:r>
      <w:r w:rsidRPr="000127D2">
        <w:rPr>
          <w:rFonts w:ascii="Arial" w:hAnsi="Arial" w:cs="Arial"/>
        </w:rPr>
        <w:t>т</w:t>
      </w:r>
      <w:r w:rsidRPr="000127D2">
        <w:rPr>
          <w:rFonts w:ascii="Arial" w:hAnsi="Arial" w:cs="Arial"/>
        </w:rPr>
        <w:t>ративного регламента:</w:t>
      </w:r>
    </w:p>
    <w:p w:rsidR="00611831" w:rsidRPr="000127D2" w:rsidRDefault="00611831" w:rsidP="006F3F38">
      <w:pPr>
        <w:pStyle w:val="1"/>
        <w:tabs>
          <w:tab w:val="left" w:pos="1055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а) заявление о предоставлении муниципальной услуги. В случае направления з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 xml:space="preserve">чи заявления в какой-либо иной форме. </w:t>
      </w:r>
    </w:p>
    <w:p w:rsidR="00611831" w:rsidRPr="000127D2" w:rsidRDefault="00611831" w:rsidP="006F3F38">
      <w:pPr>
        <w:pStyle w:val="1"/>
        <w:tabs>
          <w:tab w:val="left" w:pos="1055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В заявлении также указывается один из следующих способов направления резул</w:t>
      </w:r>
      <w:r w:rsidRPr="000127D2">
        <w:rPr>
          <w:rFonts w:ascii="Arial" w:hAnsi="Arial" w:cs="Arial"/>
        </w:rPr>
        <w:t>ь</w:t>
      </w:r>
      <w:r w:rsidRPr="000127D2">
        <w:rPr>
          <w:rFonts w:ascii="Arial" w:hAnsi="Arial" w:cs="Arial"/>
        </w:rPr>
        <w:t>тата предоставления муниципальной услуги: в форме электронного документа в личном кабинете на Портале; на бумажном носителе в виде распечатанного экземпляра эле</w:t>
      </w:r>
      <w:r w:rsidRPr="000127D2">
        <w:rPr>
          <w:rFonts w:ascii="Arial" w:hAnsi="Arial" w:cs="Arial"/>
        </w:rPr>
        <w:t>к</w:t>
      </w:r>
      <w:r w:rsidRPr="000127D2">
        <w:rPr>
          <w:rFonts w:ascii="Arial" w:hAnsi="Arial" w:cs="Arial"/>
        </w:rPr>
        <w:t>тронного документа в органе местного самоуправления (уполномоченном органе), мн</w:t>
      </w:r>
      <w:r w:rsidRPr="000127D2">
        <w:rPr>
          <w:rFonts w:ascii="Arial" w:hAnsi="Arial" w:cs="Arial"/>
        </w:rPr>
        <w:t>о</w:t>
      </w:r>
      <w:r w:rsidRPr="000127D2">
        <w:rPr>
          <w:rFonts w:ascii="Arial" w:hAnsi="Arial" w:cs="Arial"/>
        </w:rPr>
        <w:t>гофункциональном центре; на бумажном носителе в Уполномоченном органе, мног</w:t>
      </w:r>
      <w:r w:rsidRPr="000127D2">
        <w:rPr>
          <w:rFonts w:ascii="Arial" w:hAnsi="Arial" w:cs="Arial"/>
        </w:rPr>
        <w:t>о</w:t>
      </w:r>
      <w:r w:rsidRPr="000127D2">
        <w:rPr>
          <w:rFonts w:ascii="Arial" w:hAnsi="Arial" w:cs="Arial"/>
        </w:rPr>
        <w:t>функциональном центре;</w:t>
      </w:r>
    </w:p>
    <w:p w:rsidR="00611831" w:rsidRPr="000127D2" w:rsidRDefault="00611831" w:rsidP="006F3F38">
      <w:pPr>
        <w:pStyle w:val="1"/>
        <w:tabs>
          <w:tab w:val="left" w:pos="1077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б)</w:t>
      </w:r>
      <w:r w:rsidRPr="000127D2">
        <w:rPr>
          <w:rFonts w:ascii="Arial" w:hAnsi="Arial" w:cs="Arial"/>
        </w:rPr>
        <w:tab/>
        <w:t>схема участка работ (выкопировка из исполнительной документации на подзе</w:t>
      </w:r>
      <w:r w:rsidRPr="000127D2">
        <w:rPr>
          <w:rFonts w:ascii="Arial" w:hAnsi="Arial" w:cs="Arial"/>
        </w:rPr>
        <w:t>м</w:t>
      </w:r>
      <w:r w:rsidRPr="000127D2">
        <w:rPr>
          <w:rFonts w:ascii="Arial" w:hAnsi="Arial" w:cs="Arial"/>
        </w:rPr>
        <w:t>ные коммуникации и сооружения);</w:t>
      </w:r>
    </w:p>
    <w:p w:rsidR="00611831" w:rsidRPr="000127D2" w:rsidRDefault="00611831" w:rsidP="006F3F38">
      <w:pPr>
        <w:pStyle w:val="1"/>
        <w:tabs>
          <w:tab w:val="left" w:pos="1077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в)</w:t>
      </w:r>
      <w:r w:rsidRPr="000127D2">
        <w:rPr>
          <w:rFonts w:ascii="Arial" w:hAnsi="Arial" w:cs="Arial"/>
        </w:rPr>
        <w:tab/>
        <w:t>документ, подтверждающий уведомление организаций, эксплуатирующих инж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>нерные сети, сооружения и коммуникации, расположенные на смежных с аварией з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>мельных участках, о предстоящих аварийных работах.</w:t>
      </w:r>
    </w:p>
    <w:p w:rsidR="00611831" w:rsidRPr="000127D2" w:rsidRDefault="00611831" w:rsidP="006F3F38">
      <w:pPr>
        <w:pStyle w:val="1"/>
        <w:tabs>
          <w:tab w:val="left" w:pos="1077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16. При обращении по основанию, указанному в пункте 3.4. настоящего Админис</w:t>
      </w:r>
      <w:r w:rsidRPr="000127D2">
        <w:rPr>
          <w:rFonts w:ascii="Arial" w:hAnsi="Arial" w:cs="Arial"/>
        </w:rPr>
        <w:t>т</w:t>
      </w:r>
      <w:r w:rsidRPr="000127D2">
        <w:rPr>
          <w:rFonts w:ascii="Arial" w:hAnsi="Arial" w:cs="Arial"/>
        </w:rPr>
        <w:t>ративного регламента:</w:t>
      </w:r>
    </w:p>
    <w:p w:rsidR="00611831" w:rsidRPr="000127D2" w:rsidRDefault="00611831" w:rsidP="006F3F38">
      <w:pPr>
        <w:pStyle w:val="1"/>
        <w:tabs>
          <w:tab w:val="left" w:pos="1055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а) заявление о предоставлении муниципальной услуги. В случае направления з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 xml:space="preserve">чи заявления в какой-либо иной форме. </w:t>
      </w:r>
    </w:p>
    <w:p w:rsidR="00611831" w:rsidRPr="000127D2" w:rsidRDefault="00611831" w:rsidP="006F3F38">
      <w:pPr>
        <w:pStyle w:val="1"/>
        <w:tabs>
          <w:tab w:val="left" w:pos="1055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В заявлении также указывается один из следующих способов направления резул</w:t>
      </w:r>
      <w:r w:rsidRPr="000127D2">
        <w:rPr>
          <w:rFonts w:ascii="Arial" w:hAnsi="Arial" w:cs="Arial"/>
        </w:rPr>
        <w:t>ь</w:t>
      </w:r>
      <w:r w:rsidRPr="000127D2">
        <w:rPr>
          <w:rFonts w:ascii="Arial" w:hAnsi="Arial" w:cs="Arial"/>
        </w:rPr>
        <w:t>тата предоставления муниципальной услуги: в форме электронного документа в личном кабинете на Портале; на бумажном носителе в виде распечатанного экземпляра эле</w:t>
      </w:r>
      <w:r w:rsidRPr="000127D2">
        <w:rPr>
          <w:rFonts w:ascii="Arial" w:hAnsi="Arial" w:cs="Arial"/>
        </w:rPr>
        <w:t>к</w:t>
      </w:r>
      <w:r w:rsidRPr="000127D2">
        <w:rPr>
          <w:rFonts w:ascii="Arial" w:hAnsi="Arial" w:cs="Arial"/>
        </w:rPr>
        <w:t>тронного документа в органе местного самоуправления (уполномоченном органе), мн</w:t>
      </w:r>
      <w:r w:rsidRPr="000127D2">
        <w:rPr>
          <w:rFonts w:ascii="Arial" w:hAnsi="Arial" w:cs="Arial"/>
        </w:rPr>
        <w:t>о</w:t>
      </w:r>
      <w:r w:rsidRPr="000127D2">
        <w:rPr>
          <w:rFonts w:ascii="Arial" w:hAnsi="Arial" w:cs="Arial"/>
        </w:rPr>
        <w:t>гофункциональном центре; на бумажном носителе в уполномоченном органе, многофун</w:t>
      </w:r>
      <w:r w:rsidRPr="000127D2">
        <w:rPr>
          <w:rFonts w:ascii="Arial" w:hAnsi="Arial" w:cs="Arial"/>
        </w:rPr>
        <w:t>к</w:t>
      </w:r>
      <w:r w:rsidRPr="000127D2">
        <w:rPr>
          <w:rFonts w:ascii="Arial" w:hAnsi="Arial" w:cs="Arial"/>
        </w:rPr>
        <w:t>циональном центре;</w:t>
      </w:r>
    </w:p>
    <w:p w:rsidR="00611831" w:rsidRPr="000127D2" w:rsidRDefault="00611831" w:rsidP="006F3F38">
      <w:pPr>
        <w:pStyle w:val="1"/>
        <w:tabs>
          <w:tab w:val="left" w:pos="1082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б)</w:t>
      </w:r>
      <w:r w:rsidRPr="000127D2">
        <w:rPr>
          <w:rFonts w:ascii="Arial" w:hAnsi="Arial" w:cs="Arial"/>
        </w:rPr>
        <w:tab/>
        <w:t>календарный график производства земляных работ;</w:t>
      </w:r>
    </w:p>
    <w:p w:rsidR="00611831" w:rsidRPr="000127D2" w:rsidRDefault="00611831" w:rsidP="006F3F38">
      <w:pPr>
        <w:pStyle w:val="1"/>
        <w:tabs>
          <w:tab w:val="left" w:pos="1101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в)</w:t>
      </w:r>
      <w:r w:rsidRPr="000127D2">
        <w:rPr>
          <w:rFonts w:ascii="Arial" w:hAnsi="Arial" w:cs="Arial"/>
        </w:rPr>
        <w:tab/>
        <w:t>проект производства работ (в случае изменения технических решений);</w:t>
      </w:r>
    </w:p>
    <w:p w:rsidR="00611831" w:rsidRPr="000127D2" w:rsidRDefault="00611831" w:rsidP="006F3F38">
      <w:pPr>
        <w:pStyle w:val="1"/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611831" w:rsidRPr="000127D2" w:rsidRDefault="00611831" w:rsidP="006F3F38">
      <w:pPr>
        <w:pStyle w:val="1"/>
        <w:tabs>
          <w:tab w:val="left" w:pos="1346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17. Запрещается требовать у заявителя:</w:t>
      </w:r>
    </w:p>
    <w:p w:rsidR="00611831" w:rsidRPr="000127D2" w:rsidRDefault="00611831" w:rsidP="006F3F38">
      <w:pPr>
        <w:pStyle w:val="1"/>
        <w:tabs>
          <w:tab w:val="left" w:pos="1538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17.1. Представления документов и информации или осуществления действий, представление или осуществление которых не предусмотрено настоящим Администр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тивным регламентом;</w:t>
      </w:r>
    </w:p>
    <w:p w:rsidR="00611831" w:rsidRPr="000127D2" w:rsidRDefault="00611831" w:rsidP="006F3F38">
      <w:pPr>
        <w:pStyle w:val="1"/>
        <w:tabs>
          <w:tab w:val="left" w:pos="1479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17.1.1. Представления документов и информации, отсутствие и (или) недостове</w:t>
      </w:r>
      <w:r w:rsidRPr="000127D2">
        <w:rPr>
          <w:rFonts w:ascii="Arial" w:hAnsi="Arial" w:cs="Arial"/>
        </w:rPr>
        <w:t>р</w:t>
      </w:r>
      <w:r w:rsidRPr="000127D2">
        <w:rPr>
          <w:rFonts w:ascii="Arial" w:hAnsi="Arial" w:cs="Arial"/>
        </w:rPr>
        <w:t>ность которых не указывались при первоначальном отказе в приеме документов, необх</w:t>
      </w:r>
      <w:r w:rsidRPr="000127D2">
        <w:rPr>
          <w:rFonts w:ascii="Arial" w:hAnsi="Arial" w:cs="Arial"/>
        </w:rPr>
        <w:t>о</w:t>
      </w:r>
      <w:r w:rsidRPr="000127D2">
        <w:rPr>
          <w:rFonts w:ascii="Arial" w:hAnsi="Arial" w:cs="Arial"/>
        </w:rPr>
        <w:t>димых для предоставления муниципальной услуги, либо в предоставлении муниципал</w:t>
      </w:r>
      <w:r w:rsidRPr="000127D2">
        <w:rPr>
          <w:rFonts w:ascii="Arial" w:hAnsi="Arial" w:cs="Arial"/>
        </w:rPr>
        <w:t>ь</w:t>
      </w:r>
      <w:r w:rsidRPr="000127D2">
        <w:rPr>
          <w:rFonts w:ascii="Arial" w:hAnsi="Arial" w:cs="Arial"/>
        </w:rPr>
        <w:t>ной услуги, за исключением следующих случаев:</w:t>
      </w:r>
    </w:p>
    <w:p w:rsidR="00611831" w:rsidRPr="000127D2" w:rsidRDefault="00611831" w:rsidP="006F3F38">
      <w:pPr>
        <w:pStyle w:val="1"/>
        <w:tabs>
          <w:tab w:val="left" w:pos="1054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а)</w:t>
      </w:r>
      <w:r w:rsidRPr="000127D2">
        <w:rPr>
          <w:rFonts w:ascii="Arial" w:hAnsi="Arial" w:cs="Arial"/>
        </w:rPr>
        <w:tab/>
        <w:t>изменение требований нормативных правовых актов, касающихся предоставл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>ния муниципальной услуги, после первоначальной подачи Заявления о предоставлении муниципальной услуги;</w:t>
      </w:r>
    </w:p>
    <w:p w:rsidR="00611831" w:rsidRPr="000127D2" w:rsidRDefault="00611831" w:rsidP="006F3F38">
      <w:pPr>
        <w:pStyle w:val="1"/>
        <w:tabs>
          <w:tab w:val="left" w:pos="1054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б)</w:t>
      </w:r>
      <w:r w:rsidRPr="000127D2">
        <w:rPr>
          <w:rFonts w:ascii="Arial" w:hAnsi="Arial" w:cs="Arial"/>
        </w:rPr>
        <w:tab/>
        <w:t>наличие ошибок в заявлении о предоставлении муниципальной услуги и док</w:t>
      </w:r>
      <w:r w:rsidRPr="000127D2">
        <w:rPr>
          <w:rFonts w:ascii="Arial" w:hAnsi="Arial" w:cs="Arial"/>
        </w:rPr>
        <w:t>у</w:t>
      </w:r>
      <w:r w:rsidRPr="000127D2">
        <w:rPr>
          <w:rFonts w:ascii="Arial" w:hAnsi="Arial" w:cs="Arial"/>
        </w:rPr>
        <w:t>ментах, поданных заявителем после первоначального отказа в приеме документов, нео</w:t>
      </w:r>
      <w:r w:rsidRPr="000127D2">
        <w:rPr>
          <w:rFonts w:ascii="Arial" w:hAnsi="Arial" w:cs="Arial"/>
        </w:rPr>
        <w:t>б</w:t>
      </w:r>
      <w:r w:rsidRPr="000127D2">
        <w:rPr>
          <w:rFonts w:ascii="Arial" w:hAnsi="Arial" w:cs="Arial"/>
        </w:rPr>
        <w:t>ходимых для предоставления муниципальной услуги, либо в предоставлении муниц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>пальной услуги и не включенных в представленный ранее комплект документов;</w:t>
      </w:r>
    </w:p>
    <w:p w:rsidR="00611831" w:rsidRPr="000127D2" w:rsidRDefault="00611831" w:rsidP="006F3F38">
      <w:pPr>
        <w:pStyle w:val="1"/>
        <w:tabs>
          <w:tab w:val="left" w:pos="1224"/>
        </w:tabs>
        <w:ind w:firstLine="720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в)</w:t>
      </w:r>
      <w:r w:rsidRPr="000127D2">
        <w:rPr>
          <w:rFonts w:ascii="Arial" w:hAnsi="Arial" w:cs="Arial"/>
        </w:rPr>
        <w:tab/>
        <w:t>истечение срока действия документов или изменение информации после пе</w:t>
      </w:r>
      <w:r w:rsidRPr="000127D2">
        <w:rPr>
          <w:rFonts w:ascii="Arial" w:hAnsi="Arial" w:cs="Arial"/>
        </w:rPr>
        <w:t>р</w:t>
      </w:r>
      <w:r w:rsidRPr="000127D2">
        <w:rPr>
          <w:rFonts w:ascii="Arial" w:hAnsi="Arial" w:cs="Arial"/>
        </w:rPr>
        <w:t>воначального отказа в приеме документов, необходимых для предоставления муниц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>пальной услуги, либо в предоставлении муниципальной услуги;</w:t>
      </w:r>
    </w:p>
    <w:p w:rsidR="00611831" w:rsidRPr="000127D2" w:rsidRDefault="00611831" w:rsidP="006F3F38">
      <w:pPr>
        <w:pStyle w:val="1"/>
        <w:tabs>
          <w:tab w:val="left" w:pos="1054"/>
        </w:tabs>
        <w:ind w:firstLine="720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</w:rPr>
        <w:t>г)</w:t>
      </w:r>
      <w:r w:rsidRPr="000127D2">
        <w:rPr>
          <w:rFonts w:ascii="Arial" w:hAnsi="Arial" w:cs="Arial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</w:t>
      </w:r>
      <w:r w:rsidRPr="000127D2">
        <w:rPr>
          <w:rFonts w:ascii="Arial" w:hAnsi="Arial" w:cs="Arial"/>
        </w:rPr>
        <w:t>в</w:t>
      </w:r>
      <w:r w:rsidRPr="000127D2">
        <w:rPr>
          <w:rFonts w:ascii="Arial" w:hAnsi="Arial" w:cs="Arial"/>
        </w:rPr>
        <w:t>ления,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</w:t>
      </w:r>
      <w:r w:rsidRPr="000127D2">
        <w:rPr>
          <w:rFonts w:ascii="Arial" w:hAnsi="Arial" w:cs="Arial"/>
        </w:rPr>
        <w:t>в</w:t>
      </w:r>
      <w:r w:rsidRPr="000127D2">
        <w:rPr>
          <w:rFonts w:ascii="Arial" w:hAnsi="Arial" w:cs="Arial"/>
        </w:rPr>
        <w:t>лении муниципальной услуги, о чем в письменном виде за подписью руководителя орг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на, предоставляющего муниципальную услугу, при первоначальном отказе в приеме д</w:t>
      </w:r>
      <w:r w:rsidRPr="000127D2">
        <w:rPr>
          <w:rFonts w:ascii="Arial" w:hAnsi="Arial" w:cs="Arial"/>
        </w:rPr>
        <w:t>о</w:t>
      </w:r>
      <w:r w:rsidRPr="000127D2">
        <w:rPr>
          <w:rFonts w:ascii="Arial" w:hAnsi="Arial" w:cs="Arial"/>
        </w:rPr>
        <w:t>кументов, необходимых для предоставления муниципальной услуги, уведомляется заяв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 xml:space="preserve">тель, а также приносятся </w:t>
      </w:r>
      <w:r w:rsidRPr="000127D2">
        <w:rPr>
          <w:rFonts w:ascii="Arial" w:hAnsi="Arial" w:cs="Arial"/>
          <w:color w:val="auto"/>
        </w:rPr>
        <w:t>извинения за доставленные неудобства.</w:t>
      </w:r>
    </w:p>
    <w:p w:rsidR="00611831" w:rsidRPr="000127D2" w:rsidRDefault="00611831" w:rsidP="006F3F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18. Заявление и прилагаемые документы могут быть представлены (направлены) заявителем одним из следующих способов:</w:t>
      </w:r>
    </w:p>
    <w:p w:rsidR="00611831" w:rsidRPr="000127D2" w:rsidRDefault="00611831" w:rsidP="006F3F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1) лично или посредством почтового отправления в орган местного самоуправл</w:t>
      </w:r>
      <w:r w:rsidRPr="000127D2">
        <w:rPr>
          <w:rFonts w:ascii="Arial" w:hAnsi="Arial" w:cs="Arial"/>
          <w:color w:val="auto"/>
        </w:rPr>
        <w:t>е</w:t>
      </w:r>
      <w:r w:rsidRPr="000127D2">
        <w:rPr>
          <w:rFonts w:ascii="Arial" w:hAnsi="Arial" w:cs="Arial"/>
          <w:color w:val="auto"/>
        </w:rPr>
        <w:t>ния (makarhitektura@mail.ru);</w:t>
      </w:r>
    </w:p>
    <w:p w:rsidR="00611831" w:rsidRPr="000127D2" w:rsidRDefault="00611831" w:rsidP="006F3F38">
      <w:pPr>
        <w:pStyle w:val="ListParagraph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через МФЦ (www.mfc45.ru);</w:t>
      </w:r>
    </w:p>
    <w:p w:rsidR="00611831" w:rsidRPr="000127D2" w:rsidRDefault="00611831" w:rsidP="006F3F38">
      <w:pPr>
        <w:pStyle w:val="ListParagraph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через Портал (www.gosuslugi.ru).</w:t>
      </w:r>
    </w:p>
    <w:p w:rsidR="00611831" w:rsidRPr="000127D2" w:rsidRDefault="00611831" w:rsidP="003E5E4B">
      <w:pPr>
        <w:ind w:firstLine="709"/>
        <w:rPr>
          <w:rFonts w:ascii="Arial" w:hAnsi="Arial" w:cs="Arial"/>
        </w:rPr>
      </w:pPr>
    </w:p>
    <w:p w:rsidR="00611831" w:rsidRPr="000127D2" w:rsidRDefault="00611831" w:rsidP="006F3F38">
      <w:pPr>
        <w:pStyle w:val="32"/>
        <w:keepNext/>
        <w:keepLines/>
        <w:tabs>
          <w:tab w:val="left" w:pos="1534"/>
        </w:tabs>
        <w:spacing w:after="0"/>
        <w:jc w:val="center"/>
        <w:rPr>
          <w:rFonts w:ascii="Arial" w:hAnsi="Arial" w:cs="Arial"/>
          <w:i w:val="0"/>
          <w:iCs w:val="0"/>
        </w:rPr>
      </w:pPr>
      <w:r w:rsidRPr="000127D2">
        <w:rPr>
          <w:rFonts w:ascii="Arial" w:hAnsi="Arial" w:cs="Arial"/>
          <w:i w:val="0"/>
          <w:iCs w:val="0"/>
        </w:rPr>
        <w:t>Исчерпывающий перечень документов, необходимых для предоставления мун</w:t>
      </w:r>
      <w:r w:rsidRPr="000127D2">
        <w:rPr>
          <w:rFonts w:ascii="Arial" w:hAnsi="Arial" w:cs="Arial"/>
          <w:i w:val="0"/>
          <w:iCs w:val="0"/>
        </w:rPr>
        <w:t>и</w:t>
      </w:r>
      <w:r w:rsidRPr="000127D2">
        <w:rPr>
          <w:rFonts w:ascii="Arial" w:hAnsi="Arial" w:cs="Arial"/>
          <w:i w:val="0"/>
          <w:iCs w:val="0"/>
        </w:rPr>
        <w:t>ципальной услуги, которые находятся в распоряжении органов власти</w:t>
      </w:r>
    </w:p>
    <w:p w:rsidR="00611831" w:rsidRPr="000127D2" w:rsidRDefault="00611831" w:rsidP="003E5E4B">
      <w:pPr>
        <w:pStyle w:val="1"/>
        <w:tabs>
          <w:tab w:val="left" w:pos="1306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19. Орган местного самоуправления в порядке межведомственного информацио</w:t>
      </w:r>
      <w:r w:rsidRPr="000127D2">
        <w:rPr>
          <w:rFonts w:ascii="Arial" w:hAnsi="Arial" w:cs="Arial"/>
        </w:rPr>
        <w:t>н</w:t>
      </w:r>
      <w:r w:rsidRPr="000127D2">
        <w:rPr>
          <w:rFonts w:ascii="Arial" w:hAnsi="Arial" w:cs="Arial"/>
        </w:rPr>
        <w:t>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611831" w:rsidRPr="000127D2" w:rsidRDefault="00611831" w:rsidP="003E5E4B">
      <w:pPr>
        <w:pStyle w:val="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а)</w:t>
      </w:r>
      <w:r w:rsidRPr="000127D2">
        <w:rPr>
          <w:rFonts w:ascii="Arial" w:hAnsi="Arial" w:cs="Arial"/>
        </w:rPr>
        <w:tab/>
        <w:t>выписку из Единого государственного реестра индивидуальных предпринимат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 xml:space="preserve">лей (запрашивается для подтверждения регистрации индивидуального предпринимателя на территории Российской Федерации); </w:t>
      </w:r>
    </w:p>
    <w:p w:rsidR="00611831" w:rsidRPr="000127D2" w:rsidRDefault="00611831" w:rsidP="003E5E4B">
      <w:pPr>
        <w:pStyle w:val="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 xml:space="preserve">ского лица) </w:t>
      </w:r>
    </w:p>
    <w:p w:rsidR="00611831" w:rsidRPr="000127D2" w:rsidRDefault="00611831" w:rsidP="003E5E4B">
      <w:pPr>
        <w:pStyle w:val="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в) выписку из Единого государственного реестра недвижимости об основных хара</w:t>
      </w:r>
      <w:r w:rsidRPr="000127D2">
        <w:rPr>
          <w:rFonts w:ascii="Arial" w:hAnsi="Arial" w:cs="Arial"/>
        </w:rPr>
        <w:t>к</w:t>
      </w:r>
      <w:r w:rsidRPr="000127D2">
        <w:rPr>
          <w:rFonts w:ascii="Arial" w:hAnsi="Arial" w:cs="Arial"/>
        </w:rPr>
        <w:t>теристиках и зарегистрированных правах на объект недвижимости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 xml:space="preserve">г) уведомление о планируемом сносе;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 xml:space="preserve">д) разрешение на строительство,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е) разрешение на проведение работ по сохранению объектов культурного насл</w:t>
      </w:r>
      <w:r w:rsidRPr="000127D2">
        <w:rPr>
          <w:rFonts w:ascii="Arial" w:eastAsia="SimSun" w:hAnsi="Arial" w:cs="Arial"/>
          <w:sz w:val="24"/>
          <w:szCs w:val="24"/>
        </w:rPr>
        <w:t>е</w:t>
      </w:r>
      <w:r w:rsidRPr="000127D2">
        <w:rPr>
          <w:rFonts w:ascii="Arial" w:eastAsia="SimSun" w:hAnsi="Arial" w:cs="Arial"/>
          <w:sz w:val="24"/>
          <w:szCs w:val="24"/>
        </w:rPr>
        <w:t xml:space="preserve">дия; 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ж) разрешение на вырубку зеленых насаждений,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 xml:space="preserve">и) разрешение на размещение объекта,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к) уведомление о соответствии указанных в уведомлении о планируемом стро</w:t>
      </w:r>
      <w:r w:rsidRPr="000127D2">
        <w:rPr>
          <w:rFonts w:ascii="Arial" w:eastAsia="SimSun" w:hAnsi="Arial" w:cs="Arial"/>
          <w:sz w:val="24"/>
          <w:szCs w:val="24"/>
        </w:rPr>
        <w:t>и</w:t>
      </w:r>
      <w:r w:rsidRPr="000127D2">
        <w:rPr>
          <w:rFonts w:ascii="Arial" w:eastAsia="SimSun" w:hAnsi="Arial" w:cs="Arial"/>
          <w:sz w:val="24"/>
          <w:szCs w:val="24"/>
        </w:rPr>
        <w:t>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611831" w:rsidRPr="000127D2" w:rsidRDefault="00611831" w:rsidP="003E5E4B">
      <w:pPr>
        <w:pStyle w:val="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л) разрешение на установку и эксплуатацию рекламной конструкции;</w:t>
      </w:r>
    </w:p>
    <w:p w:rsidR="00611831" w:rsidRPr="000127D2" w:rsidRDefault="00611831" w:rsidP="003E5E4B">
      <w:pPr>
        <w:pStyle w:val="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м) технические условия для подключения к сетям инженерно- технического обесп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>чения;</w:t>
      </w:r>
    </w:p>
    <w:p w:rsidR="00611831" w:rsidRPr="000127D2" w:rsidRDefault="00611831" w:rsidP="003E5E4B">
      <w:pPr>
        <w:pStyle w:val="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н) схему движения транспорта и пешеходов;</w:t>
      </w:r>
    </w:p>
    <w:p w:rsidR="00611831" w:rsidRPr="000127D2" w:rsidRDefault="00611831" w:rsidP="003E5E4B">
      <w:pPr>
        <w:pStyle w:val="1"/>
        <w:tabs>
          <w:tab w:val="left" w:pos="1375"/>
        </w:tabs>
        <w:ind w:firstLine="709"/>
        <w:jc w:val="both"/>
        <w:rPr>
          <w:rStyle w:val="CommentReference"/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</w:rPr>
        <w:t>20. Органу местного самоуправления запрещается требовать у заявителя пре</w:t>
      </w:r>
      <w:r w:rsidRPr="000127D2">
        <w:rPr>
          <w:rFonts w:ascii="Arial" w:hAnsi="Arial" w:cs="Arial"/>
        </w:rPr>
        <w:t>д</w:t>
      </w:r>
      <w:r w:rsidRPr="000127D2">
        <w:rPr>
          <w:rFonts w:ascii="Arial" w:hAnsi="Arial" w:cs="Arial"/>
        </w:rPr>
        <w:t>ставления документов и информации, которые находятся в распоряжении органов, пр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>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</w:t>
      </w:r>
      <w:r w:rsidRPr="000127D2">
        <w:rPr>
          <w:rFonts w:ascii="Arial" w:hAnsi="Arial" w:cs="Arial"/>
        </w:rPr>
        <w:t>о</w:t>
      </w:r>
      <w:r w:rsidRPr="000127D2">
        <w:rPr>
          <w:rFonts w:ascii="Arial" w:hAnsi="Arial" w:cs="Arial"/>
        </w:rPr>
        <w:t>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611831" w:rsidRPr="000127D2" w:rsidRDefault="00611831" w:rsidP="003E5E4B">
      <w:pPr>
        <w:pStyle w:val="1"/>
        <w:tabs>
          <w:tab w:val="left" w:pos="1375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 xml:space="preserve">21. Документы, указанные в пункте </w:t>
      </w:r>
      <w:r w:rsidRPr="000127D2">
        <w:rPr>
          <w:rFonts w:ascii="Arial" w:hAnsi="Arial" w:cs="Arial"/>
          <w:color w:val="auto"/>
        </w:rPr>
        <w:t xml:space="preserve">в п. 19 </w:t>
      </w:r>
      <w:r w:rsidRPr="000127D2">
        <w:rPr>
          <w:rFonts w:ascii="Arial" w:hAnsi="Arial" w:cs="Arial"/>
        </w:rPr>
        <w:t>настоящего Административного регл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мента, могут быть представлены заявителем самостоятельно по собственной инициат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>ве. Непредставление заявителем указанных документов не является основанием для о</w:t>
      </w:r>
      <w:r w:rsidRPr="000127D2">
        <w:rPr>
          <w:rFonts w:ascii="Arial" w:hAnsi="Arial" w:cs="Arial"/>
        </w:rPr>
        <w:t>т</w:t>
      </w:r>
      <w:r w:rsidRPr="000127D2">
        <w:rPr>
          <w:rFonts w:ascii="Arial" w:hAnsi="Arial" w:cs="Arial"/>
        </w:rPr>
        <w:t>каза заявителю в предоставлении муниципальной услуги.</w:t>
      </w:r>
    </w:p>
    <w:p w:rsidR="00611831" w:rsidRPr="000127D2" w:rsidRDefault="00611831" w:rsidP="003E5E4B">
      <w:pPr>
        <w:pStyle w:val="1"/>
        <w:tabs>
          <w:tab w:val="left" w:pos="1375"/>
        </w:tabs>
        <w:ind w:firstLine="709"/>
        <w:jc w:val="both"/>
        <w:rPr>
          <w:rFonts w:ascii="Arial" w:hAnsi="Arial" w:cs="Arial"/>
        </w:rPr>
      </w:pPr>
    </w:p>
    <w:p w:rsidR="00611831" w:rsidRPr="000127D2" w:rsidRDefault="00611831" w:rsidP="003E5E4B">
      <w:pPr>
        <w:pStyle w:val="ConsPlusNormal"/>
        <w:ind w:firstLine="709"/>
        <w:jc w:val="center"/>
        <w:outlineLvl w:val="2"/>
        <w:rPr>
          <w:rFonts w:ascii="Arial" w:hAnsi="Arial" w:cs="Arial"/>
          <w:iCs/>
          <w:sz w:val="24"/>
          <w:szCs w:val="24"/>
        </w:rPr>
      </w:pPr>
      <w:r w:rsidRPr="000127D2">
        <w:rPr>
          <w:rFonts w:ascii="Arial" w:hAnsi="Arial" w:cs="Arial"/>
          <w:b/>
          <w:iCs/>
          <w:sz w:val="24"/>
          <w:szCs w:val="24"/>
        </w:rPr>
        <w:t>Исчерпывающий перечень оснований для отказа в приёме документов, нео</w:t>
      </w:r>
      <w:r w:rsidRPr="000127D2">
        <w:rPr>
          <w:rFonts w:ascii="Arial" w:hAnsi="Arial" w:cs="Arial"/>
          <w:b/>
          <w:iCs/>
          <w:sz w:val="24"/>
          <w:szCs w:val="24"/>
        </w:rPr>
        <w:t>б</w:t>
      </w:r>
      <w:r w:rsidRPr="000127D2">
        <w:rPr>
          <w:rFonts w:ascii="Arial" w:hAnsi="Arial" w:cs="Arial"/>
          <w:b/>
          <w:iCs/>
          <w:sz w:val="24"/>
          <w:szCs w:val="24"/>
        </w:rPr>
        <w:t>ходимых для предоставления муниципальной услуги</w:t>
      </w:r>
    </w:p>
    <w:p w:rsidR="00611831" w:rsidRPr="000127D2" w:rsidRDefault="00611831" w:rsidP="003E5E4B">
      <w:pPr>
        <w:pStyle w:val="1"/>
        <w:tabs>
          <w:tab w:val="left" w:pos="1375"/>
        </w:tabs>
        <w:ind w:firstLine="709"/>
        <w:jc w:val="both"/>
        <w:rPr>
          <w:rFonts w:ascii="Arial" w:hAnsi="Arial" w:cs="Arial"/>
        </w:rPr>
      </w:pPr>
    </w:p>
    <w:p w:rsidR="00611831" w:rsidRPr="000127D2" w:rsidRDefault="00611831" w:rsidP="003E5E4B">
      <w:pPr>
        <w:pStyle w:val="1"/>
        <w:tabs>
          <w:tab w:val="left" w:pos="1375"/>
        </w:tabs>
        <w:ind w:firstLine="709"/>
        <w:jc w:val="both"/>
        <w:rPr>
          <w:rFonts w:ascii="Arial" w:hAnsi="Arial" w:cs="Arial"/>
        </w:rPr>
      </w:pPr>
      <w:bookmarkStart w:id="9" w:name="bookmark258"/>
      <w:bookmarkStart w:id="10" w:name="bookmark260"/>
      <w:bookmarkEnd w:id="9"/>
      <w:bookmarkEnd w:id="10"/>
      <w:r w:rsidRPr="000127D2">
        <w:rPr>
          <w:rFonts w:ascii="Arial" w:hAnsi="Arial" w:cs="Arial"/>
        </w:rPr>
        <w:t>22. Основаниями для отказа в приеме документов, необходимых для предоставл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>ния муниципальной услуги являются: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bookmark261"/>
      <w:bookmarkStart w:id="12" w:name="bookmark270"/>
      <w:bookmarkEnd w:id="11"/>
      <w:bookmarkEnd w:id="12"/>
      <w:r w:rsidRPr="000127D2">
        <w:rPr>
          <w:rFonts w:ascii="Arial" w:eastAsia="SimSun" w:hAnsi="Arial" w:cs="Arial"/>
          <w:bCs/>
          <w:sz w:val="24"/>
          <w:szCs w:val="24"/>
        </w:rPr>
        <w:t>1) заявление подано в орган местного самоуправления или организацию, в полн</w:t>
      </w:r>
      <w:r w:rsidRPr="000127D2">
        <w:rPr>
          <w:rFonts w:ascii="Arial" w:eastAsia="SimSun" w:hAnsi="Arial" w:cs="Arial"/>
          <w:bCs/>
          <w:sz w:val="24"/>
          <w:szCs w:val="24"/>
        </w:rPr>
        <w:t>о</w:t>
      </w:r>
      <w:r w:rsidRPr="000127D2">
        <w:rPr>
          <w:rFonts w:ascii="Arial" w:eastAsia="SimSun" w:hAnsi="Arial" w:cs="Arial"/>
          <w:bCs/>
          <w:sz w:val="24"/>
          <w:szCs w:val="24"/>
        </w:rPr>
        <w:t xml:space="preserve">мочия которых не входит предоставление услуги </w:t>
      </w:r>
      <w:r w:rsidRPr="000127D2">
        <w:rPr>
          <w:rFonts w:ascii="Arial" w:hAnsi="Arial" w:cs="Arial"/>
          <w:sz w:val="24"/>
          <w:szCs w:val="24"/>
        </w:rPr>
        <w:t>(вопрос, указанный в заявлении, не о</w:t>
      </w:r>
      <w:r w:rsidRPr="000127D2">
        <w:rPr>
          <w:rFonts w:ascii="Arial" w:hAnsi="Arial" w:cs="Arial"/>
          <w:sz w:val="24"/>
          <w:szCs w:val="24"/>
        </w:rPr>
        <w:t>т</w:t>
      </w:r>
      <w:r w:rsidRPr="000127D2">
        <w:rPr>
          <w:rFonts w:ascii="Arial" w:hAnsi="Arial" w:cs="Arial"/>
          <w:sz w:val="24"/>
          <w:szCs w:val="24"/>
        </w:rPr>
        <w:t>носится к порядку предоставления муниципальной услуги);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  <w:bCs/>
        </w:rPr>
      </w:pPr>
      <w:r w:rsidRPr="000127D2">
        <w:rPr>
          <w:rFonts w:ascii="Arial" w:eastAsia="SimSun" w:hAnsi="Arial" w:cs="Arial"/>
          <w:bCs/>
        </w:rPr>
        <w:t>2) неполное заполнение полей в форме заявления, в том числе в интерактивной форме заявления на ЕПГУ;</w:t>
      </w:r>
    </w:p>
    <w:p w:rsidR="00611831" w:rsidRPr="000127D2" w:rsidRDefault="00611831" w:rsidP="003E5E4B">
      <w:pPr>
        <w:ind w:firstLine="709"/>
        <w:jc w:val="both"/>
        <w:rPr>
          <w:rFonts w:ascii="Arial" w:eastAsia="SimSun" w:hAnsi="Arial" w:cs="Arial"/>
          <w:bCs/>
        </w:rPr>
      </w:pPr>
      <w:r w:rsidRPr="000127D2">
        <w:rPr>
          <w:rFonts w:ascii="Arial" w:eastAsia="SimSun" w:hAnsi="Arial" w:cs="Arial"/>
          <w:bCs/>
        </w:rPr>
        <w:t>3) представление неполного комплекта документов, необходимых для предоста</w:t>
      </w:r>
      <w:r w:rsidRPr="000127D2">
        <w:rPr>
          <w:rFonts w:ascii="Arial" w:eastAsia="SimSun" w:hAnsi="Arial" w:cs="Arial"/>
          <w:bCs/>
        </w:rPr>
        <w:t>в</w:t>
      </w:r>
      <w:r w:rsidRPr="000127D2">
        <w:rPr>
          <w:rFonts w:ascii="Arial" w:eastAsia="SimSun" w:hAnsi="Arial" w:cs="Arial"/>
          <w:bCs/>
        </w:rPr>
        <w:t xml:space="preserve">ления услуги; 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bCs/>
          <w:sz w:val="24"/>
          <w:szCs w:val="24"/>
        </w:rPr>
        <w:t xml:space="preserve">4) </w:t>
      </w:r>
      <w:r w:rsidRPr="000127D2">
        <w:rPr>
          <w:rFonts w:ascii="Arial" w:hAnsi="Arial" w:cs="Arial"/>
          <w:sz w:val="24"/>
          <w:szCs w:val="24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</w:t>
      </w:r>
      <w:r w:rsidRPr="000127D2">
        <w:rPr>
          <w:rFonts w:ascii="Arial" w:hAnsi="Arial" w:cs="Arial"/>
          <w:sz w:val="24"/>
          <w:szCs w:val="24"/>
        </w:rPr>
        <w:t>я</w:t>
      </w:r>
      <w:r w:rsidRPr="000127D2">
        <w:rPr>
          <w:rFonts w:ascii="Arial" w:hAnsi="Arial" w:cs="Arial"/>
          <w:sz w:val="24"/>
          <w:szCs w:val="24"/>
        </w:rPr>
        <w:t>вителю сообщается о недопустимости злоупотребления правом;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  <w:bCs/>
        </w:rPr>
      </w:pPr>
      <w:r w:rsidRPr="000127D2">
        <w:rPr>
          <w:rFonts w:ascii="Arial" w:eastAsia="SimSun" w:hAnsi="Arial" w:cs="Arial"/>
          <w:bCs/>
        </w:rPr>
        <w:t>5) представленные документы утратили силу на момент обращения за услугой (д</w:t>
      </w:r>
      <w:r w:rsidRPr="000127D2">
        <w:rPr>
          <w:rFonts w:ascii="Arial" w:eastAsia="SimSun" w:hAnsi="Arial" w:cs="Arial"/>
          <w:bCs/>
        </w:rPr>
        <w:t>о</w:t>
      </w:r>
      <w:r w:rsidRPr="000127D2">
        <w:rPr>
          <w:rFonts w:ascii="Arial" w:eastAsia="SimSun" w:hAnsi="Arial" w:cs="Arial"/>
          <w:bCs/>
        </w:rPr>
        <w:t>кумент, удостоверяющий личность; документ, удостоверяющий полномочия представит</w:t>
      </w:r>
      <w:r w:rsidRPr="000127D2">
        <w:rPr>
          <w:rFonts w:ascii="Arial" w:eastAsia="SimSun" w:hAnsi="Arial" w:cs="Arial"/>
          <w:bCs/>
        </w:rPr>
        <w:t>е</w:t>
      </w:r>
      <w:r w:rsidRPr="000127D2">
        <w:rPr>
          <w:rFonts w:ascii="Arial" w:eastAsia="SimSun" w:hAnsi="Arial" w:cs="Arial"/>
          <w:bCs/>
        </w:rPr>
        <w:t>ля заявителя, в случае обращения за предоставлением услуги указанным лицом);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  <w:bCs/>
        </w:rPr>
      </w:pPr>
      <w:r w:rsidRPr="000127D2">
        <w:rPr>
          <w:rFonts w:ascii="Arial" w:eastAsia="SimSun" w:hAnsi="Arial" w:cs="Arial"/>
          <w:bCs/>
        </w:rPr>
        <w:t>6) представленные на бумажном носителе документы содержат подчистки и и</w:t>
      </w:r>
      <w:r w:rsidRPr="000127D2">
        <w:rPr>
          <w:rFonts w:ascii="Arial" w:eastAsia="SimSun" w:hAnsi="Arial" w:cs="Arial"/>
          <w:bCs/>
        </w:rPr>
        <w:t>с</w:t>
      </w:r>
      <w:r w:rsidRPr="000127D2">
        <w:rPr>
          <w:rFonts w:ascii="Arial" w:eastAsia="SimSun" w:hAnsi="Arial" w:cs="Arial"/>
          <w:bCs/>
        </w:rPr>
        <w:t>правления текста, не заверенные в порядке, установленном законодательством Росси</w:t>
      </w:r>
      <w:r w:rsidRPr="000127D2">
        <w:rPr>
          <w:rFonts w:ascii="Arial" w:eastAsia="SimSun" w:hAnsi="Arial" w:cs="Arial"/>
          <w:bCs/>
        </w:rPr>
        <w:t>й</w:t>
      </w:r>
      <w:r w:rsidRPr="000127D2">
        <w:rPr>
          <w:rFonts w:ascii="Arial" w:eastAsia="SimSun" w:hAnsi="Arial" w:cs="Arial"/>
          <w:bCs/>
        </w:rPr>
        <w:t>ской Федерации;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  <w:bCs/>
        </w:rPr>
      </w:pPr>
      <w:r w:rsidRPr="000127D2">
        <w:rPr>
          <w:rFonts w:ascii="Arial" w:eastAsia="SimSun" w:hAnsi="Arial" w:cs="Arial"/>
          <w:bCs/>
        </w:rPr>
        <w:t>7)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</w:t>
      </w:r>
      <w:r w:rsidRPr="000127D2">
        <w:rPr>
          <w:rFonts w:ascii="Arial" w:eastAsia="SimSun" w:hAnsi="Arial" w:cs="Arial"/>
          <w:bCs/>
        </w:rPr>
        <w:t>р</w:t>
      </w:r>
      <w:r w:rsidRPr="000127D2">
        <w:rPr>
          <w:rFonts w:ascii="Arial" w:eastAsia="SimSun" w:hAnsi="Arial" w:cs="Arial"/>
          <w:bCs/>
        </w:rPr>
        <w:t>жащиеся в документах для предоставления услуги;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  <w:bCs/>
        </w:rPr>
      </w:pPr>
      <w:r w:rsidRPr="000127D2">
        <w:rPr>
          <w:rFonts w:ascii="Arial" w:eastAsia="SimSun" w:hAnsi="Arial" w:cs="Arial"/>
          <w:bCs/>
        </w:rPr>
        <w:t>8)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eastAsia="SimSun" w:hAnsi="Arial" w:cs="Arial"/>
          <w:bCs/>
          <w:sz w:val="24"/>
          <w:szCs w:val="24"/>
        </w:rPr>
      </w:pPr>
      <w:r w:rsidRPr="000127D2">
        <w:rPr>
          <w:rFonts w:ascii="Arial" w:eastAsia="SimSun" w:hAnsi="Arial" w:cs="Arial"/>
          <w:bCs/>
          <w:sz w:val="24"/>
          <w:szCs w:val="24"/>
        </w:rPr>
        <w:t xml:space="preserve">  9) выявлено несоблюдение установленных статьей 11 Федерального закона от 6 апреля </w:t>
      </w:r>
      <w:smartTag w:uri="urn:schemas-microsoft-com:office:smarttags" w:element="metricconverter">
        <w:smartTagPr>
          <w:attr w:name="ProductID" w:val="2011 г"/>
        </w:smartTagPr>
        <w:r w:rsidRPr="000127D2">
          <w:rPr>
            <w:rFonts w:ascii="Arial" w:eastAsia="SimSun" w:hAnsi="Arial" w:cs="Arial"/>
            <w:bCs/>
            <w:sz w:val="24"/>
            <w:szCs w:val="24"/>
          </w:rPr>
          <w:t>2011 г</w:t>
        </w:r>
      </w:smartTag>
      <w:r w:rsidRPr="000127D2">
        <w:rPr>
          <w:rFonts w:ascii="Arial" w:eastAsia="SimSun" w:hAnsi="Arial" w:cs="Arial"/>
          <w:bCs/>
          <w:sz w:val="24"/>
          <w:szCs w:val="24"/>
        </w:rPr>
        <w:t>. № 63-ФЗ «Об электронной подписи» условий признания действительности усиленной квалифицированной электронной подписи.</w:t>
      </w:r>
      <w:bookmarkStart w:id="13" w:name="bookmark271"/>
      <w:bookmarkStart w:id="14" w:name="bookmark275"/>
      <w:bookmarkEnd w:id="13"/>
      <w:bookmarkEnd w:id="14"/>
      <w:r w:rsidRPr="000127D2">
        <w:rPr>
          <w:rFonts w:ascii="Arial" w:eastAsia="SimSun" w:hAnsi="Arial" w:cs="Arial"/>
          <w:bCs/>
          <w:sz w:val="24"/>
          <w:szCs w:val="24"/>
        </w:rPr>
        <w:t xml:space="preserve"> 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eastAsia="SimSun" w:hAnsi="Arial" w:cs="Arial"/>
        </w:rPr>
        <w:t>22.1. Решение об отказе в приеме документов, оформляется по форме согласно Приложению № 2 к настоящему Административному регламенту.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eastAsia="SimSun" w:hAnsi="Arial" w:cs="Arial"/>
        </w:rPr>
        <w:t>22.2. Решение об отказе в приеме документов, направляется заявителю способом, определенным заявителем в заявлении о предоставлении разрешения не позднее раб</w:t>
      </w:r>
      <w:r w:rsidRPr="000127D2">
        <w:rPr>
          <w:rFonts w:ascii="Arial" w:eastAsia="SimSun" w:hAnsi="Arial" w:cs="Arial"/>
        </w:rPr>
        <w:t>о</w:t>
      </w:r>
      <w:r w:rsidRPr="000127D2">
        <w:rPr>
          <w:rFonts w:ascii="Arial" w:eastAsia="SimSun" w:hAnsi="Arial" w:cs="Arial"/>
        </w:rPr>
        <w:t>чего дня, следующего за днем получения такого заявления, либо выдается в день личн</w:t>
      </w:r>
      <w:r w:rsidRPr="000127D2">
        <w:rPr>
          <w:rFonts w:ascii="Arial" w:eastAsia="SimSun" w:hAnsi="Arial" w:cs="Arial"/>
        </w:rPr>
        <w:t>о</w:t>
      </w:r>
      <w:r w:rsidRPr="000127D2">
        <w:rPr>
          <w:rFonts w:ascii="Arial" w:eastAsia="SimSun" w:hAnsi="Arial" w:cs="Arial"/>
        </w:rPr>
        <w:t>го обращения за получением указанного решения в многофункциональный центр, в</w:t>
      </w:r>
      <w:r w:rsidRPr="000127D2">
        <w:rPr>
          <w:rFonts w:ascii="Arial" w:eastAsia="SimSun" w:hAnsi="Arial" w:cs="Arial"/>
        </w:rPr>
        <w:t>ы</w:t>
      </w:r>
      <w:r w:rsidRPr="000127D2">
        <w:rPr>
          <w:rFonts w:ascii="Arial" w:eastAsia="SimSun" w:hAnsi="Arial" w:cs="Arial"/>
        </w:rPr>
        <w:t>бранный при подаче заявления, или уполномоченный орган государственной власти, о</w:t>
      </w:r>
      <w:r w:rsidRPr="000127D2">
        <w:rPr>
          <w:rFonts w:ascii="Arial" w:eastAsia="SimSun" w:hAnsi="Arial" w:cs="Arial"/>
        </w:rPr>
        <w:t>р</w:t>
      </w:r>
      <w:r w:rsidRPr="000127D2">
        <w:rPr>
          <w:rFonts w:ascii="Arial" w:eastAsia="SimSun" w:hAnsi="Arial" w:cs="Arial"/>
        </w:rPr>
        <w:t>ган местного самоуправления, организацию.</w:t>
      </w:r>
    </w:p>
    <w:p w:rsidR="00611831" w:rsidRPr="000127D2" w:rsidRDefault="00611831" w:rsidP="003E5E4B">
      <w:pPr>
        <w:ind w:firstLine="709"/>
        <w:jc w:val="both"/>
        <w:rPr>
          <w:rFonts w:ascii="Arial" w:eastAsia="SimSun" w:hAnsi="Arial" w:cs="Arial"/>
        </w:rPr>
      </w:pPr>
      <w:r w:rsidRPr="000127D2">
        <w:rPr>
          <w:rFonts w:ascii="Arial" w:eastAsia="SimSun" w:hAnsi="Arial" w:cs="Arial"/>
        </w:rPr>
        <w:t>22.3. Отказ в приеме документов, не препятствует повторному обращению заяв</w:t>
      </w:r>
      <w:r w:rsidRPr="000127D2">
        <w:rPr>
          <w:rFonts w:ascii="Arial" w:eastAsia="SimSun" w:hAnsi="Arial" w:cs="Arial"/>
        </w:rPr>
        <w:t>и</w:t>
      </w:r>
      <w:r w:rsidRPr="000127D2">
        <w:rPr>
          <w:rFonts w:ascii="Arial" w:eastAsia="SimSun" w:hAnsi="Arial" w:cs="Arial"/>
        </w:rPr>
        <w:t>теля в орган местного самоуправления за получением услуги.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226"/>
      <w:bookmarkEnd w:id="15"/>
      <w:r w:rsidRPr="000127D2">
        <w:rPr>
          <w:rFonts w:ascii="Arial" w:hAnsi="Arial" w:cs="Arial"/>
          <w:sz w:val="24"/>
          <w:szCs w:val="24"/>
        </w:rPr>
        <w:t>Решение об отказе в приеме документов подписывается уполномоченным должн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стным лицом и выдается заявителю с указанием причин отказа.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ванием квалифицированной ЭП и направляется заявителю через Портал не позднее сл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дующего рабочего дня с даты принятия решения об отказе в приеме документов.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Не допускается отказ в приеме запроса и иных документов, необходимых для пр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доставления услуги в случае, если запрос и документы, необходимые для предоставл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ния услуги, поданы в соответствии с информацией о сроках и порядке предоставления услуги, опубликованной на Портале.</w:t>
      </w:r>
    </w:p>
    <w:p w:rsidR="00611831" w:rsidRPr="000127D2" w:rsidRDefault="00611831" w:rsidP="003E5E4B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color w:val="FF0000"/>
          <w:sz w:val="24"/>
          <w:szCs w:val="24"/>
        </w:rPr>
      </w:pPr>
    </w:p>
    <w:p w:rsidR="00611831" w:rsidRPr="000127D2" w:rsidRDefault="00611831" w:rsidP="003E5E4B">
      <w:pPr>
        <w:pStyle w:val="ListParagraph"/>
        <w:spacing w:before="0" w:line="240" w:lineRule="auto"/>
        <w:ind w:left="0" w:firstLine="709"/>
        <w:jc w:val="center"/>
        <w:outlineLvl w:val="2"/>
        <w:rPr>
          <w:rFonts w:ascii="Arial" w:eastAsia="SimSun" w:hAnsi="Arial" w:cs="Arial"/>
          <w:b/>
          <w:bCs/>
          <w:sz w:val="24"/>
          <w:szCs w:val="24"/>
        </w:rPr>
      </w:pPr>
      <w:r w:rsidRPr="000127D2">
        <w:rPr>
          <w:rFonts w:ascii="Arial" w:eastAsia="SimSun" w:hAnsi="Arial" w:cs="Arial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1831" w:rsidRPr="000127D2" w:rsidRDefault="00611831" w:rsidP="003E5E4B">
      <w:pPr>
        <w:ind w:firstLine="709"/>
        <w:jc w:val="both"/>
        <w:rPr>
          <w:rFonts w:ascii="Arial" w:eastAsia="SimSun" w:hAnsi="Arial" w:cs="Arial"/>
          <w:bCs/>
          <w:iCs/>
        </w:rPr>
      </w:pPr>
    </w:p>
    <w:p w:rsidR="00611831" w:rsidRPr="000127D2" w:rsidRDefault="00611831" w:rsidP="003E5E4B">
      <w:pPr>
        <w:ind w:firstLine="709"/>
        <w:jc w:val="both"/>
        <w:rPr>
          <w:rFonts w:ascii="Arial" w:hAnsi="Arial" w:cs="Arial"/>
          <w:bCs/>
        </w:rPr>
      </w:pPr>
      <w:r w:rsidRPr="000127D2">
        <w:rPr>
          <w:rFonts w:ascii="Arial" w:eastAsia="SimSun" w:hAnsi="Arial" w:cs="Arial"/>
          <w:bCs/>
          <w:iCs/>
        </w:rPr>
        <w:t xml:space="preserve">23. </w:t>
      </w:r>
      <w:r w:rsidRPr="000127D2">
        <w:rPr>
          <w:rFonts w:ascii="Arial" w:eastAsia="SimSun" w:hAnsi="Arial" w:cs="Arial"/>
          <w:bCs/>
        </w:rPr>
        <w:t>Оснований для приостановления предоставления услуги не предусмотрено.</w:t>
      </w:r>
    </w:p>
    <w:p w:rsidR="00611831" w:rsidRPr="000127D2" w:rsidRDefault="00611831" w:rsidP="003E5E4B">
      <w:pPr>
        <w:pStyle w:val="ListParagraph"/>
        <w:spacing w:before="0" w:line="240" w:lineRule="auto"/>
        <w:ind w:left="0" w:firstLine="709"/>
        <w:rPr>
          <w:rFonts w:ascii="Arial" w:hAnsi="Arial" w:cs="Arial"/>
          <w:bCs/>
          <w:iCs/>
          <w:sz w:val="24"/>
          <w:szCs w:val="24"/>
        </w:rPr>
      </w:pPr>
      <w:r w:rsidRPr="000127D2">
        <w:rPr>
          <w:rFonts w:ascii="Arial" w:eastAsia="SimSun" w:hAnsi="Arial" w:cs="Arial"/>
          <w:bCs/>
          <w:iCs/>
          <w:sz w:val="24"/>
          <w:szCs w:val="24"/>
        </w:rPr>
        <w:t>23.1. Основания для отказа в предоставлении услуги:</w:t>
      </w:r>
    </w:p>
    <w:p w:rsidR="00611831" w:rsidRPr="000127D2" w:rsidRDefault="00611831" w:rsidP="003E5E4B">
      <w:pPr>
        <w:pStyle w:val="1"/>
        <w:tabs>
          <w:tab w:val="left" w:pos="1443"/>
        </w:tabs>
        <w:ind w:firstLine="709"/>
        <w:jc w:val="both"/>
        <w:rPr>
          <w:rFonts w:ascii="Arial" w:hAnsi="Arial" w:cs="Arial"/>
          <w:bCs/>
        </w:rPr>
      </w:pPr>
      <w:r w:rsidRPr="000127D2">
        <w:rPr>
          <w:rFonts w:ascii="Arial" w:eastAsia="SimSun" w:hAnsi="Arial" w:cs="Arial"/>
          <w:bCs/>
        </w:rPr>
        <w:t>1) поступление ответа органа государственной власти, органа местного сам</w:t>
      </w:r>
      <w:r w:rsidRPr="000127D2">
        <w:rPr>
          <w:rFonts w:ascii="Arial" w:eastAsia="SimSun" w:hAnsi="Arial" w:cs="Arial"/>
          <w:bCs/>
        </w:rPr>
        <w:t>о</w:t>
      </w:r>
      <w:r w:rsidRPr="000127D2">
        <w:rPr>
          <w:rFonts w:ascii="Arial" w:eastAsia="SimSun" w:hAnsi="Arial" w:cs="Arial"/>
          <w:bCs/>
        </w:rPr>
        <w:t>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</w:t>
      </w:r>
      <w:r w:rsidRPr="000127D2">
        <w:rPr>
          <w:rFonts w:ascii="Arial" w:eastAsia="SimSun" w:hAnsi="Arial" w:cs="Arial"/>
          <w:bCs/>
        </w:rPr>
        <w:t>т</w:t>
      </w:r>
      <w:r w:rsidRPr="000127D2">
        <w:rPr>
          <w:rFonts w:ascii="Arial" w:eastAsia="SimSun" w:hAnsi="Arial" w:cs="Arial"/>
          <w:bCs/>
        </w:rPr>
        <w:t>сутствии документа и (или) информации, необходимых для предоставления услуги;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  <w:bCs/>
        </w:rPr>
      </w:pPr>
      <w:r w:rsidRPr="000127D2">
        <w:rPr>
          <w:rFonts w:ascii="Arial" w:eastAsia="SimSun" w:hAnsi="Arial" w:cs="Arial"/>
          <w:bCs/>
        </w:rPr>
        <w:t xml:space="preserve"> 2) несоответствие проекта производства работ требованиям, установленным но</w:t>
      </w:r>
      <w:r w:rsidRPr="000127D2">
        <w:rPr>
          <w:rFonts w:ascii="Arial" w:eastAsia="SimSun" w:hAnsi="Arial" w:cs="Arial"/>
          <w:bCs/>
        </w:rPr>
        <w:t>р</w:t>
      </w:r>
      <w:r w:rsidRPr="000127D2">
        <w:rPr>
          <w:rFonts w:ascii="Arial" w:eastAsia="SimSun" w:hAnsi="Arial" w:cs="Arial"/>
          <w:bCs/>
        </w:rPr>
        <w:t>мативными правовыми актами;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  <w:bCs/>
        </w:rPr>
      </w:pPr>
      <w:r w:rsidRPr="000127D2">
        <w:rPr>
          <w:rFonts w:ascii="Arial" w:eastAsia="SimSun" w:hAnsi="Arial" w:cs="Arial"/>
          <w:bCs/>
        </w:rPr>
        <w:t xml:space="preserve"> 3) невозможность выполнения работ в заявленные сроки;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  <w:bCs/>
        </w:rPr>
      </w:pPr>
      <w:r w:rsidRPr="000127D2">
        <w:rPr>
          <w:rFonts w:ascii="Arial" w:eastAsia="SimSun" w:hAnsi="Arial" w:cs="Arial"/>
          <w:bCs/>
        </w:rPr>
        <w:t xml:space="preserve"> 4)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  <w:bCs/>
        </w:rPr>
      </w:pPr>
      <w:r w:rsidRPr="000127D2">
        <w:rPr>
          <w:rFonts w:ascii="Arial" w:eastAsia="SimSun" w:hAnsi="Arial" w:cs="Arial"/>
          <w:bCs/>
        </w:rPr>
        <w:t xml:space="preserve"> 5) наличие противоречивых сведений в заявлении о предоставлении услуги и пр</w:t>
      </w:r>
      <w:r w:rsidRPr="000127D2">
        <w:rPr>
          <w:rFonts w:ascii="Arial" w:eastAsia="SimSun" w:hAnsi="Arial" w:cs="Arial"/>
          <w:bCs/>
        </w:rPr>
        <w:t>и</w:t>
      </w:r>
      <w:r w:rsidRPr="000127D2">
        <w:rPr>
          <w:rFonts w:ascii="Arial" w:eastAsia="SimSun" w:hAnsi="Arial" w:cs="Arial"/>
          <w:bCs/>
        </w:rPr>
        <w:t>ложенных к нему документах.</w:t>
      </w:r>
    </w:p>
    <w:p w:rsidR="00611831" w:rsidRPr="000127D2" w:rsidRDefault="00611831" w:rsidP="003E5E4B">
      <w:pPr>
        <w:pStyle w:val="1"/>
        <w:tabs>
          <w:tab w:val="left" w:pos="1534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Отказ от предоставления муниципальной услуги не препятствует повторному о</w:t>
      </w:r>
      <w:r w:rsidRPr="000127D2">
        <w:rPr>
          <w:rFonts w:ascii="Arial" w:hAnsi="Arial" w:cs="Arial"/>
        </w:rPr>
        <w:t>б</w:t>
      </w:r>
      <w:r w:rsidRPr="000127D2">
        <w:rPr>
          <w:rFonts w:ascii="Arial" w:hAnsi="Arial" w:cs="Arial"/>
        </w:rPr>
        <w:t>ращению заявителя в орган местного самоуправления за предоставлением муниципал</w:t>
      </w:r>
      <w:r w:rsidRPr="000127D2">
        <w:rPr>
          <w:rFonts w:ascii="Arial" w:hAnsi="Arial" w:cs="Arial"/>
        </w:rPr>
        <w:t>ь</w:t>
      </w:r>
      <w:r w:rsidRPr="000127D2">
        <w:rPr>
          <w:rFonts w:ascii="Arial" w:hAnsi="Arial" w:cs="Arial"/>
        </w:rPr>
        <w:t>ной услуги.</w:t>
      </w:r>
    </w:p>
    <w:p w:rsidR="00611831" w:rsidRPr="000127D2" w:rsidRDefault="00611831" w:rsidP="003E5E4B">
      <w:pPr>
        <w:pStyle w:val="1"/>
        <w:tabs>
          <w:tab w:val="left" w:pos="1432"/>
        </w:tabs>
        <w:ind w:firstLine="709"/>
        <w:jc w:val="both"/>
        <w:rPr>
          <w:rFonts w:ascii="Arial" w:hAnsi="Arial" w:cs="Arial"/>
        </w:rPr>
      </w:pPr>
      <w:bookmarkStart w:id="16" w:name="bookmark302"/>
      <w:bookmarkEnd w:id="16"/>
      <w:r w:rsidRPr="000127D2">
        <w:rPr>
          <w:rFonts w:ascii="Arial" w:hAnsi="Arial" w:cs="Arial"/>
        </w:rPr>
        <w:t>23.2 Орган местного самоуправления обеспечивает предоставление муниципал</w:t>
      </w:r>
      <w:r w:rsidRPr="000127D2">
        <w:rPr>
          <w:rFonts w:ascii="Arial" w:hAnsi="Arial" w:cs="Arial"/>
        </w:rPr>
        <w:t>ь</w:t>
      </w:r>
      <w:r w:rsidRPr="000127D2">
        <w:rPr>
          <w:rFonts w:ascii="Arial" w:hAnsi="Arial" w:cs="Arial"/>
        </w:rPr>
        <w:t>ной услуги в электронной форме посредством Портала, а также в иных формах по выбору заявителя в соответствии с Федеральным законом от 27.07.2010 № 210-ФЗ «Об орган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>зации предоставления государственных и муниципальных услуг».</w:t>
      </w:r>
      <w:bookmarkStart w:id="17" w:name="bookmark303"/>
      <w:bookmarkEnd w:id="17"/>
    </w:p>
    <w:p w:rsidR="00611831" w:rsidRPr="000127D2" w:rsidRDefault="00611831" w:rsidP="003E5E4B">
      <w:pPr>
        <w:pStyle w:val="1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23.2.1 Для получения муниципальной услуги в электронной форме заявитель авт</w:t>
      </w:r>
      <w:r w:rsidRPr="000127D2">
        <w:rPr>
          <w:rFonts w:ascii="Arial" w:hAnsi="Arial" w:cs="Arial"/>
        </w:rPr>
        <w:t>о</w:t>
      </w:r>
      <w:r w:rsidRPr="000127D2">
        <w:rPr>
          <w:rFonts w:ascii="Arial" w:hAnsi="Arial" w:cs="Arial"/>
        </w:rPr>
        <w:t>ризуется на Портале посредством подтвержденной учетной записи Единой системы идентификации и аутентификации (далее - ЕСИА), затем заполняет заявление с испол</w:t>
      </w:r>
      <w:r w:rsidRPr="000127D2">
        <w:rPr>
          <w:rFonts w:ascii="Arial" w:hAnsi="Arial" w:cs="Arial"/>
        </w:rPr>
        <w:t>ь</w:t>
      </w:r>
      <w:r w:rsidRPr="000127D2">
        <w:rPr>
          <w:rFonts w:ascii="Arial" w:hAnsi="Arial" w:cs="Arial"/>
        </w:rPr>
        <w:t>зованием специальной интерактивной формы.</w:t>
      </w:r>
      <w:bookmarkStart w:id="18" w:name="bookmark304"/>
      <w:bookmarkEnd w:id="18"/>
    </w:p>
    <w:p w:rsidR="00611831" w:rsidRPr="000127D2" w:rsidRDefault="00611831" w:rsidP="003E5E4B">
      <w:pPr>
        <w:pStyle w:val="1"/>
        <w:tabs>
          <w:tab w:val="left" w:pos="567"/>
        </w:tabs>
        <w:ind w:firstLine="709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</w:rPr>
        <w:t xml:space="preserve">23.2.2 Заполненное заявление отправляется заявителем вместе с </w:t>
      </w:r>
      <w:r w:rsidRPr="000127D2">
        <w:rPr>
          <w:rFonts w:ascii="Arial" w:hAnsi="Arial" w:cs="Arial"/>
          <w:color w:val="auto"/>
        </w:rPr>
        <w:t>прикрепленными электронными образами обязательных документов, указанными в п. 10 настоящего А</w:t>
      </w:r>
      <w:r w:rsidRPr="000127D2">
        <w:rPr>
          <w:rFonts w:ascii="Arial" w:hAnsi="Arial" w:cs="Arial"/>
          <w:color w:val="auto"/>
        </w:rPr>
        <w:t>д</w:t>
      </w:r>
      <w:r w:rsidRPr="000127D2">
        <w:rPr>
          <w:rFonts w:ascii="Arial" w:hAnsi="Arial" w:cs="Arial"/>
          <w:color w:val="auto"/>
        </w:rPr>
        <w:t>министративного регламента, необходимых для предоставления муниципальной услуги, в орган местного самоуправления. При авторизации в ЕСИА заявление считается подп</w:t>
      </w:r>
      <w:r w:rsidRPr="000127D2">
        <w:rPr>
          <w:rFonts w:ascii="Arial" w:hAnsi="Arial" w:cs="Arial"/>
          <w:color w:val="auto"/>
        </w:rPr>
        <w:t>и</w:t>
      </w:r>
      <w:r w:rsidRPr="000127D2">
        <w:rPr>
          <w:rFonts w:ascii="Arial" w:hAnsi="Arial" w:cs="Arial"/>
          <w:color w:val="auto"/>
        </w:rPr>
        <w:t>санным простой электронной подписью заявителя, представителя заявителя, уполном</w:t>
      </w:r>
      <w:r w:rsidRPr="000127D2">
        <w:rPr>
          <w:rFonts w:ascii="Arial" w:hAnsi="Arial" w:cs="Arial"/>
          <w:color w:val="auto"/>
        </w:rPr>
        <w:t>о</w:t>
      </w:r>
      <w:r w:rsidRPr="000127D2">
        <w:rPr>
          <w:rFonts w:ascii="Arial" w:hAnsi="Arial" w:cs="Arial"/>
          <w:color w:val="auto"/>
        </w:rPr>
        <w:t>ченного на подписание заявления.</w:t>
      </w:r>
      <w:bookmarkStart w:id="19" w:name="bookmark305"/>
      <w:bookmarkEnd w:id="19"/>
    </w:p>
    <w:p w:rsidR="00611831" w:rsidRPr="000127D2" w:rsidRDefault="00611831" w:rsidP="003E5E4B">
      <w:pPr>
        <w:pStyle w:val="1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 xml:space="preserve">23.2.3 </w:t>
      </w:r>
      <w:r w:rsidRPr="000127D2">
        <w:rPr>
          <w:rFonts w:ascii="Arial" w:hAnsi="Arial" w:cs="Arial"/>
          <w:color w:val="auto"/>
        </w:rPr>
        <w:t>Заявитель уведомляется о получении органом местного самоуправления з</w:t>
      </w:r>
      <w:r w:rsidRPr="000127D2">
        <w:rPr>
          <w:rFonts w:ascii="Arial" w:hAnsi="Arial" w:cs="Arial"/>
          <w:color w:val="auto"/>
        </w:rPr>
        <w:t>а</w:t>
      </w:r>
      <w:r w:rsidRPr="000127D2">
        <w:rPr>
          <w:rFonts w:ascii="Arial" w:hAnsi="Arial" w:cs="Arial"/>
          <w:color w:val="auto"/>
        </w:rPr>
        <w:t xml:space="preserve">явления и документов </w:t>
      </w:r>
      <w:r w:rsidRPr="000127D2">
        <w:rPr>
          <w:rFonts w:ascii="Arial" w:hAnsi="Arial" w:cs="Arial"/>
        </w:rPr>
        <w:t>в день подачи заявления посредством изменения статуса заявл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>ния в Личном кабинете заявителя на Портале.</w:t>
      </w:r>
      <w:bookmarkStart w:id="20" w:name="bookmark306"/>
      <w:bookmarkEnd w:id="20"/>
    </w:p>
    <w:p w:rsidR="00611831" w:rsidRPr="000127D2" w:rsidRDefault="00611831" w:rsidP="003E5E4B">
      <w:pPr>
        <w:pStyle w:val="1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23.2.4  Решение о предоставлении муниципальной услуги принимается органом местного самоуправления на основании электронных образов документов, представле</w:t>
      </w:r>
      <w:r w:rsidRPr="000127D2">
        <w:rPr>
          <w:rFonts w:ascii="Arial" w:hAnsi="Arial" w:cs="Arial"/>
        </w:rPr>
        <w:t>н</w:t>
      </w:r>
      <w:r w:rsidRPr="000127D2">
        <w:rPr>
          <w:rFonts w:ascii="Arial" w:hAnsi="Arial" w:cs="Arial"/>
        </w:rPr>
        <w:t>ных заявителем, сведений, а также сведений, полученных органом местного самоупра</w:t>
      </w:r>
      <w:r w:rsidRPr="000127D2">
        <w:rPr>
          <w:rFonts w:ascii="Arial" w:hAnsi="Arial" w:cs="Arial"/>
        </w:rPr>
        <w:t>в</w:t>
      </w:r>
      <w:r w:rsidRPr="000127D2">
        <w:rPr>
          <w:rFonts w:ascii="Arial" w:hAnsi="Arial" w:cs="Arial"/>
        </w:rPr>
        <w:t>ления  посредством межведомственного электронного взаимодействия, а также сведений и информации</w:t>
      </w:r>
      <w:bookmarkStart w:id="21" w:name="bookmark307"/>
      <w:bookmarkStart w:id="22" w:name="bookmark311"/>
      <w:bookmarkEnd w:id="21"/>
      <w:bookmarkEnd w:id="22"/>
      <w:r w:rsidRPr="000127D2">
        <w:rPr>
          <w:rFonts w:ascii="Arial" w:hAnsi="Arial" w:cs="Arial"/>
        </w:rPr>
        <w:t xml:space="preserve"> на бумажном носителе посредством личного обращения в орган местного самоуправления,  в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том</w:t>
      </w:r>
      <w:r w:rsidRPr="000127D2">
        <w:rPr>
          <w:rFonts w:ascii="Arial" w:eastAsia="SimSun" w:hAnsi="Arial" w:cs="Arial"/>
          <w:spacing w:val="63"/>
        </w:rPr>
        <w:t xml:space="preserve"> </w:t>
      </w:r>
      <w:r w:rsidRPr="000127D2">
        <w:rPr>
          <w:rFonts w:ascii="Arial" w:hAnsi="Arial" w:cs="Arial"/>
        </w:rPr>
        <w:t>числе</w:t>
      </w:r>
      <w:r w:rsidRPr="000127D2">
        <w:rPr>
          <w:rFonts w:ascii="Arial" w:eastAsia="SimSun" w:hAnsi="Arial" w:cs="Arial"/>
          <w:spacing w:val="64"/>
        </w:rPr>
        <w:t xml:space="preserve"> </w:t>
      </w:r>
      <w:r w:rsidRPr="000127D2">
        <w:rPr>
          <w:rFonts w:ascii="Arial" w:hAnsi="Arial" w:cs="Arial"/>
        </w:rPr>
        <w:t>через</w:t>
      </w:r>
      <w:r w:rsidRPr="000127D2">
        <w:rPr>
          <w:rFonts w:ascii="Arial" w:eastAsia="SimSun" w:hAnsi="Arial" w:cs="Arial"/>
          <w:spacing w:val="63"/>
        </w:rPr>
        <w:t xml:space="preserve"> </w:t>
      </w:r>
      <w:r w:rsidRPr="000127D2">
        <w:rPr>
          <w:rFonts w:ascii="Arial" w:hAnsi="Arial" w:cs="Arial"/>
        </w:rPr>
        <w:t>многофункциональный</w:t>
      </w:r>
      <w:r w:rsidRPr="000127D2">
        <w:rPr>
          <w:rFonts w:ascii="Arial" w:eastAsia="SimSun" w:hAnsi="Arial" w:cs="Arial"/>
          <w:spacing w:val="63"/>
        </w:rPr>
        <w:t xml:space="preserve"> </w:t>
      </w:r>
      <w:r w:rsidRPr="000127D2">
        <w:rPr>
          <w:rFonts w:ascii="Arial" w:hAnsi="Arial" w:cs="Arial"/>
        </w:rPr>
        <w:t>центр</w:t>
      </w:r>
      <w:r w:rsidRPr="000127D2">
        <w:rPr>
          <w:rFonts w:ascii="Arial" w:eastAsia="SimSun" w:hAnsi="Arial" w:cs="Arial"/>
          <w:spacing w:val="63"/>
        </w:rPr>
        <w:t xml:space="preserve"> </w:t>
      </w:r>
      <w:r w:rsidRPr="000127D2">
        <w:rPr>
          <w:rFonts w:ascii="Arial" w:hAnsi="Arial" w:cs="Arial"/>
        </w:rPr>
        <w:t>в</w:t>
      </w:r>
      <w:r w:rsidRPr="000127D2">
        <w:rPr>
          <w:rFonts w:ascii="Arial" w:eastAsia="SimSun" w:hAnsi="Arial" w:cs="Arial"/>
          <w:spacing w:val="64"/>
        </w:rPr>
        <w:t xml:space="preserve"> </w:t>
      </w:r>
      <w:r w:rsidRPr="000127D2">
        <w:rPr>
          <w:rFonts w:ascii="Arial" w:hAnsi="Arial" w:cs="Arial"/>
        </w:rPr>
        <w:t>соответствии</w:t>
      </w:r>
      <w:r w:rsidRPr="000127D2">
        <w:rPr>
          <w:rFonts w:ascii="Arial" w:eastAsia="SimSun" w:hAnsi="Arial" w:cs="Arial"/>
          <w:spacing w:val="64"/>
        </w:rPr>
        <w:t xml:space="preserve"> </w:t>
      </w:r>
      <w:r w:rsidRPr="000127D2">
        <w:rPr>
          <w:rFonts w:ascii="Arial" w:hAnsi="Arial" w:cs="Arial"/>
        </w:rPr>
        <w:t>с</w:t>
      </w:r>
      <w:r w:rsidRPr="000127D2">
        <w:rPr>
          <w:rFonts w:ascii="Arial" w:eastAsia="SimSun" w:hAnsi="Arial" w:cs="Arial"/>
          <w:spacing w:val="63"/>
        </w:rPr>
        <w:t xml:space="preserve"> </w:t>
      </w:r>
      <w:r w:rsidRPr="000127D2">
        <w:rPr>
          <w:rFonts w:ascii="Arial" w:hAnsi="Arial" w:cs="Arial"/>
        </w:rPr>
        <w:t>соглашением</w:t>
      </w:r>
      <w:r w:rsidRPr="000127D2">
        <w:rPr>
          <w:rFonts w:ascii="Arial" w:eastAsia="SimSun" w:hAnsi="Arial" w:cs="Arial"/>
          <w:spacing w:val="64"/>
        </w:rPr>
        <w:t xml:space="preserve"> </w:t>
      </w:r>
      <w:r w:rsidRPr="000127D2">
        <w:rPr>
          <w:rFonts w:ascii="Arial" w:hAnsi="Arial" w:cs="Arial"/>
        </w:rPr>
        <w:t>о взаимодействии между многофункциональным центром и Администрац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>ей, заключенным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в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соответствии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с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постановлением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Правительства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Российской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Федер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ции</w:t>
      </w:r>
      <w:r w:rsidRPr="000127D2">
        <w:rPr>
          <w:rFonts w:ascii="Arial" w:eastAsia="SimSun" w:hAnsi="Arial" w:cs="Arial"/>
          <w:spacing w:val="9"/>
        </w:rPr>
        <w:t xml:space="preserve"> </w:t>
      </w:r>
      <w:r w:rsidRPr="000127D2">
        <w:rPr>
          <w:rFonts w:ascii="Arial" w:hAnsi="Arial" w:cs="Arial"/>
        </w:rPr>
        <w:t>от 27</w:t>
      </w:r>
      <w:r w:rsidRPr="000127D2">
        <w:rPr>
          <w:rFonts w:ascii="Arial" w:eastAsia="SimSun" w:hAnsi="Arial" w:cs="Arial"/>
          <w:spacing w:val="1"/>
        </w:rPr>
        <w:t>.09.2</w:t>
      </w:r>
      <w:r w:rsidRPr="000127D2">
        <w:rPr>
          <w:rFonts w:ascii="Arial" w:hAnsi="Arial" w:cs="Arial"/>
        </w:rPr>
        <w:t>011 №797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«О</w:t>
      </w:r>
      <w:r w:rsidRPr="000127D2">
        <w:rPr>
          <w:rFonts w:ascii="Arial" w:eastAsia="SimSun" w:hAnsi="Arial" w:cs="Arial"/>
          <w:spacing w:val="71"/>
        </w:rPr>
        <w:t xml:space="preserve"> </w:t>
      </w:r>
      <w:r w:rsidRPr="000127D2">
        <w:rPr>
          <w:rFonts w:ascii="Arial" w:hAnsi="Arial" w:cs="Arial"/>
        </w:rPr>
        <w:t>взаимодействии</w:t>
      </w:r>
      <w:r w:rsidRPr="000127D2">
        <w:rPr>
          <w:rFonts w:ascii="Arial" w:eastAsia="SimSun" w:hAnsi="Arial" w:cs="Arial"/>
          <w:spacing w:val="71"/>
        </w:rPr>
        <w:t xml:space="preserve"> </w:t>
      </w:r>
      <w:r w:rsidRPr="000127D2">
        <w:rPr>
          <w:rFonts w:ascii="Arial" w:hAnsi="Arial" w:cs="Arial"/>
        </w:rPr>
        <w:t>между</w:t>
      </w:r>
      <w:r w:rsidRPr="000127D2">
        <w:rPr>
          <w:rFonts w:ascii="Arial" w:eastAsia="SimSun" w:hAnsi="Arial" w:cs="Arial"/>
          <w:spacing w:val="71"/>
        </w:rPr>
        <w:t xml:space="preserve"> </w:t>
      </w:r>
      <w:r w:rsidRPr="000127D2">
        <w:rPr>
          <w:rFonts w:ascii="Arial" w:hAnsi="Arial" w:cs="Arial"/>
        </w:rPr>
        <w:t>многофункциональными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 xml:space="preserve">центрами предоставления государственных и муниципальных услуг </w:t>
      </w:r>
      <w:r w:rsidRPr="000127D2">
        <w:rPr>
          <w:rFonts w:ascii="Arial" w:eastAsia="SimSun" w:hAnsi="Arial" w:cs="Arial"/>
          <w:spacing w:val="-1"/>
        </w:rPr>
        <w:t>и</w:t>
      </w:r>
      <w:r w:rsidRPr="000127D2">
        <w:rPr>
          <w:rFonts w:ascii="Arial" w:eastAsia="SimSun" w:hAnsi="Arial" w:cs="Arial"/>
          <w:spacing w:val="-67"/>
        </w:rPr>
        <w:t xml:space="preserve"> </w:t>
      </w:r>
      <w:r w:rsidRPr="000127D2">
        <w:rPr>
          <w:rFonts w:ascii="Arial" w:hAnsi="Arial" w:cs="Arial"/>
        </w:rPr>
        <w:t>федеральными органами и</w:t>
      </w:r>
      <w:r w:rsidRPr="000127D2">
        <w:rPr>
          <w:rFonts w:ascii="Arial" w:hAnsi="Arial" w:cs="Arial"/>
        </w:rPr>
        <w:t>с</w:t>
      </w:r>
      <w:r w:rsidRPr="000127D2">
        <w:rPr>
          <w:rFonts w:ascii="Arial" w:hAnsi="Arial" w:cs="Arial"/>
        </w:rPr>
        <w:t>полнительной власти, органами государственных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внебюджетных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фондов, органами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гос</w:t>
      </w:r>
      <w:r w:rsidRPr="000127D2">
        <w:rPr>
          <w:rFonts w:ascii="Arial" w:hAnsi="Arial" w:cs="Arial"/>
        </w:rPr>
        <w:t>у</w:t>
      </w:r>
      <w:r w:rsidRPr="000127D2">
        <w:rPr>
          <w:rFonts w:ascii="Arial" w:hAnsi="Arial" w:cs="Arial"/>
        </w:rPr>
        <w:t>дарственной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власти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субъектов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Российской</w:t>
      </w:r>
      <w:r w:rsidRPr="000127D2">
        <w:rPr>
          <w:rFonts w:ascii="Arial" w:eastAsia="SimSun" w:hAnsi="Arial" w:cs="Arial"/>
          <w:spacing w:val="-67"/>
        </w:rPr>
        <w:t xml:space="preserve"> </w:t>
      </w:r>
      <w:r w:rsidRPr="000127D2">
        <w:rPr>
          <w:rFonts w:ascii="Arial" w:hAnsi="Arial" w:cs="Arial"/>
        </w:rPr>
        <w:t>Федерации, органами</w:t>
      </w:r>
      <w:r w:rsidRPr="000127D2">
        <w:rPr>
          <w:rFonts w:ascii="Arial" w:eastAsia="SimSun" w:hAnsi="Arial" w:cs="Arial"/>
          <w:spacing w:val="21"/>
        </w:rPr>
        <w:t xml:space="preserve"> </w:t>
      </w:r>
      <w:r w:rsidRPr="000127D2">
        <w:rPr>
          <w:rFonts w:ascii="Arial" w:hAnsi="Arial" w:cs="Arial"/>
        </w:rPr>
        <w:t>местного</w:t>
      </w:r>
      <w:r w:rsidRPr="000127D2">
        <w:rPr>
          <w:rFonts w:ascii="Arial" w:eastAsia="SimSun" w:hAnsi="Arial" w:cs="Arial"/>
          <w:spacing w:val="21"/>
        </w:rPr>
        <w:t xml:space="preserve"> </w:t>
      </w:r>
      <w:r w:rsidRPr="000127D2">
        <w:rPr>
          <w:rFonts w:ascii="Arial" w:hAnsi="Arial" w:cs="Arial"/>
        </w:rPr>
        <w:t>самоуправл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>ния», либо</w:t>
      </w:r>
      <w:r w:rsidRPr="000127D2">
        <w:rPr>
          <w:rFonts w:ascii="Arial" w:eastAsia="SimSun" w:hAnsi="Arial" w:cs="Arial"/>
          <w:spacing w:val="21"/>
        </w:rPr>
        <w:t xml:space="preserve"> </w:t>
      </w:r>
      <w:r w:rsidRPr="000127D2">
        <w:rPr>
          <w:rFonts w:ascii="Arial" w:hAnsi="Arial" w:cs="Arial"/>
        </w:rPr>
        <w:t>посредством</w:t>
      </w:r>
      <w:r w:rsidRPr="000127D2">
        <w:rPr>
          <w:rFonts w:ascii="Arial" w:eastAsia="SimSun" w:hAnsi="Arial" w:cs="Arial"/>
          <w:spacing w:val="21"/>
        </w:rPr>
        <w:t xml:space="preserve"> </w:t>
      </w:r>
      <w:r w:rsidRPr="000127D2">
        <w:rPr>
          <w:rFonts w:ascii="Arial" w:hAnsi="Arial" w:cs="Arial"/>
        </w:rPr>
        <w:t>почтового</w:t>
      </w:r>
      <w:r w:rsidRPr="000127D2">
        <w:rPr>
          <w:rFonts w:ascii="Arial" w:eastAsia="SimSun" w:hAnsi="Arial" w:cs="Arial"/>
          <w:spacing w:val="1"/>
        </w:rPr>
        <w:t xml:space="preserve"> </w:t>
      </w:r>
      <w:r w:rsidRPr="000127D2">
        <w:rPr>
          <w:rFonts w:ascii="Arial" w:hAnsi="Arial" w:cs="Arial"/>
        </w:rPr>
        <w:t>отправления</w:t>
      </w:r>
      <w:r w:rsidRPr="000127D2">
        <w:rPr>
          <w:rFonts w:ascii="Arial" w:eastAsia="SimSun" w:hAnsi="Arial" w:cs="Arial"/>
          <w:spacing w:val="-2"/>
        </w:rPr>
        <w:t xml:space="preserve"> </w:t>
      </w:r>
      <w:r w:rsidRPr="000127D2">
        <w:rPr>
          <w:rFonts w:ascii="Arial" w:hAnsi="Arial" w:cs="Arial"/>
        </w:rPr>
        <w:t>с</w:t>
      </w:r>
      <w:r w:rsidRPr="000127D2">
        <w:rPr>
          <w:rFonts w:ascii="Arial" w:eastAsia="SimSun" w:hAnsi="Arial" w:cs="Arial"/>
          <w:spacing w:val="-1"/>
        </w:rPr>
        <w:t xml:space="preserve"> </w:t>
      </w:r>
      <w:r w:rsidRPr="000127D2">
        <w:rPr>
          <w:rFonts w:ascii="Arial" w:hAnsi="Arial" w:cs="Arial"/>
        </w:rPr>
        <w:t>уведомлением о вручении.</w:t>
      </w:r>
    </w:p>
    <w:p w:rsidR="00611831" w:rsidRPr="000127D2" w:rsidRDefault="00611831" w:rsidP="003E5E4B">
      <w:pPr>
        <w:pStyle w:val="1"/>
        <w:tabs>
          <w:tab w:val="left" w:pos="1534"/>
        </w:tabs>
        <w:ind w:firstLine="709"/>
        <w:jc w:val="both"/>
        <w:rPr>
          <w:rFonts w:ascii="Arial" w:hAnsi="Arial" w:cs="Arial"/>
        </w:rPr>
      </w:pPr>
    </w:p>
    <w:p w:rsidR="00611831" w:rsidRPr="000127D2" w:rsidRDefault="00611831" w:rsidP="003E5E4B">
      <w:pPr>
        <w:pStyle w:val="32"/>
        <w:keepNext/>
        <w:keepLines/>
        <w:tabs>
          <w:tab w:val="left" w:pos="1108"/>
        </w:tabs>
        <w:spacing w:after="0"/>
        <w:ind w:firstLine="709"/>
        <w:jc w:val="center"/>
        <w:rPr>
          <w:rFonts w:ascii="Arial" w:hAnsi="Arial" w:cs="Arial"/>
          <w:i w:val="0"/>
          <w:iCs w:val="0"/>
        </w:rPr>
      </w:pPr>
      <w:r w:rsidRPr="000127D2">
        <w:rPr>
          <w:rFonts w:ascii="Arial" w:hAnsi="Arial" w:cs="Arial"/>
          <w:i w:val="0"/>
          <w:iCs w:val="0"/>
        </w:rPr>
        <w:t>Размер платы, взимаемой с заявителя при предоставлении муниципальной услуги, и способы ее взимания</w:t>
      </w:r>
    </w:p>
    <w:p w:rsidR="00611831" w:rsidRPr="000127D2" w:rsidRDefault="00611831" w:rsidP="003E5E4B">
      <w:pPr>
        <w:pStyle w:val="32"/>
        <w:keepNext/>
        <w:keepLines/>
        <w:tabs>
          <w:tab w:val="left" w:pos="1108"/>
        </w:tabs>
        <w:spacing w:after="0"/>
        <w:ind w:firstLine="709"/>
        <w:rPr>
          <w:rFonts w:ascii="Arial" w:hAnsi="Arial" w:cs="Arial"/>
        </w:rPr>
      </w:pPr>
    </w:p>
    <w:p w:rsidR="00611831" w:rsidRPr="000127D2" w:rsidRDefault="00611831" w:rsidP="003E5E4B">
      <w:pPr>
        <w:pStyle w:val="1"/>
        <w:tabs>
          <w:tab w:val="left" w:pos="1266"/>
        </w:tabs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 xml:space="preserve">24. Муниципальная услуга предоставляется без взимания платы. </w:t>
      </w:r>
    </w:p>
    <w:p w:rsidR="00611831" w:rsidRPr="000127D2" w:rsidRDefault="00611831" w:rsidP="003E5E4B">
      <w:pPr>
        <w:pStyle w:val="ConsPlusTitle"/>
        <w:ind w:firstLine="709"/>
        <w:jc w:val="center"/>
        <w:outlineLvl w:val="2"/>
        <w:rPr>
          <w:rFonts w:ascii="Arial" w:hAnsi="Arial" w:cs="Arial"/>
          <w:iCs/>
          <w:sz w:val="24"/>
          <w:szCs w:val="24"/>
        </w:rPr>
      </w:pPr>
      <w:r w:rsidRPr="000127D2">
        <w:rPr>
          <w:rFonts w:ascii="Arial" w:hAnsi="Arial" w:cs="Arial"/>
          <w:iCs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</w:t>
      </w:r>
      <w:r w:rsidRPr="000127D2">
        <w:rPr>
          <w:rFonts w:ascii="Arial" w:hAnsi="Arial" w:cs="Arial"/>
          <w:iCs/>
          <w:sz w:val="24"/>
          <w:szCs w:val="24"/>
        </w:rPr>
        <w:t>е</w:t>
      </w:r>
      <w:r w:rsidRPr="000127D2">
        <w:rPr>
          <w:rFonts w:ascii="Arial" w:hAnsi="Arial" w:cs="Arial"/>
          <w:iCs/>
          <w:sz w:val="24"/>
          <w:szCs w:val="24"/>
        </w:rPr>
        <w:t>ния муниципальной услуги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25. Максимальный срок ожидания в очереди при личной подаче заявления и док</w:t>
      </w:r>
      <w:r w:rsidRPr="000127D2">
        <w:rPr>
          <w:rFonts w:ascii="Arial" w:hAnsi="Arial" w:cs="Arial"/>
          <w:sz w:val="24"/>
          <w:szCs w:val="24"/>
        </w:rPr>
        <w:t>у</w:t>
      </w:r>
      <w:r w:rsidRPr="000127D2">
        <w:rPr>
          <w:rFonts w:ascii="Arial" w:hAnsi="Arial" w:cs="Arial"/>
          <w:sz w:val="24"/>
          <w:szCs w:val="24"/>
        </w:rPr>
        <w:t>ментов, необходимых для предоставления муниципальной услуги или получения резул</w:t>
      </w:r>
      <w:r w:rsidRPr="000127D2">
        <w:rPr>
          <w:rFonts w:ascii="Arial" w:hAnsi="Arial" w:cs="Arial"/>
          <w:sz w:val="24"/>
          <w:szCs w:val="24"/>
        </w:rPr>
        <w:t>ь</w:t>
      </w:r>
      <w:r w:rsidRPr="000127D2">
        <w:rPr>
          <w:rFonts w:ascii="Arial" w:hAnsi="Arial" w:cs="Arial"/>
          <w:sz w:val="24"/>
          <w:szCs w:val="24"/>
        </w:rPr>
        <w:t>тата предоставления муниципальной услуги, составляет 10 минут.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Предварительная запись на прием в МФЦ (при наличии соглашения о взаимоде</w:t>
      </w:r>
      <w:r w:rsidRPr="000127D2">
        <w:rPr>
          <w:rFonts w:ascii="Arial" w:hAnsi="Arial" w:cs="Arial"/>
          <w:sz w:val="24"/>
          <w:szCs w:val="24"/>
        </w:rPr>
        <w:t>й</w:t>
      </w:r>
      <w:r w:rsidRPr="000127D2">
        <w:rPr>
          <w:rFonts w:ascii="Arial" w:hAnsi="Arial" w:cs="Arial"/>
          <w:sz w:val="24"/>
          <w:szCs w:val="24"/>
        </w:rPr>
        <w:t>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ческой возможности), при этом заявителю обеспечивается возможность: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а) ознакомления с режимом работы МФЦ, а также с доступными для записи на пр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ем датами и интервалами времени приема;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26. При осуществлении записи на прием с использованием Портала МФЦ не впр</w:t>
      </w:r>
      <w:r w:rsidRPr="000127D2">
        <w:rPr>
          <w:rFonts w:ascii="Arial" w:hAnsi="Arial" w:cs="Arial"/>
          <w:sz w:val="24"/>
          <w:szCs w:val="24"/>
        </w:rPr>
        <w:t>а</w:t>
      </w:r>
      <w:r w:rsidRPr="000127D2">
        <w:rPr>
          <w:rFonts w:ascii="Arial" w:hAnsi="Arial" w:cs="Arial"/>
          <w:sz w:val="24"/>
          <w:szCs w:val="24"/>
        </w:rPr>
        <w:t>ве требовать от заявителя совершения иных действий, кроме прохождения идентифик</w:t>
      </w:r>
      <w:r w:rsidRPr="000127D2">
        <w:rPr>
          <w:rFonts w:ascii="Arial" w:hAnsi="Arial" w:cs="Arial"/>
          <w:sz w:val="24"/>
          <w:szCs w:val="24"/>
        </w:rPr>
        <w:t>а</w:t>
      </w:r>
      <w:r w:rsidRPr="000127D2">
        <w:rPr>
          <w:rFonts w:ascii="Arial" w:hAnsi="Arial" w:cs="Arial"/>
          <w:sz w:val="24"/>
          <w:szCs w:val="24"/>
        </w:rPr>
        <w:t>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27. Запись на прием может осуществляться посредством информационной сист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мы МФЦ, которая обеспечивает возможность интеграции с Порталом.</w:t>
      </w:r>
    </w:p>
    <w:p w:rsidR="00611831" w:rsidRPr="000127D2" w:rsidRDefault="00611831" w:rsidP="003E5E4B">
      <w:pPr>
        <w:pStyle w:val="1"/>
        <w:tabs>
          <w:tab w:val="left" w:pos="1414"/>
        </w:tabs>
        <w:ind w:firstLine="709"/>
        <w:jc w:val="both"/>
        <w:rPr>
          <w:rFonts w:ascii="Arial" w:hAnsi="Arial" w:cs="Arial"/>
        </w:rPr>
      </w:pPr>
    </w:p>
    <w:p w:rsidR="00611831" w:rsidRPr="000127D2" w:rsidRDefault="00611831" w:rsidP="003E5E4B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</w:t>
      </w:r>
      <w:r w:rsidRPr="000127D2">
        <w:rPr>
          <w:rFonts w:ascii="Arial" w:hAnsi="Arial" w:cs="Arial"/>
          <w:sz w:val="24"/>
          <w:szCs w:val="24"/>
        </w:rPr>
        <w:t>у</w:t>
      </w:r>
      <w:r w:rsidRPr="000127D2">
        <w:rPr>
          <w:rFonts w:ascii="Arial" w:hAnsi="Arial" w:cs="Arial"/>
          <w:sz w:val="24"/>
          <w:szCs w:val="24"/>
        </w:rPr>
        <w:t xml:space="preserve">ги </w:t>
      </w:r>
    </w:p>
    <w:p w:rsidR="00611831" w:rsidRPr="000127D2" w:rsidRDefault="00611831" w:rsidP="003E5E4B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611831" w:rsidRPr="000127D2" w:rsidRDefault="00611831" w:rsidP="005631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 xml:space="preserve">28. Заявление о предоставлении муниципальной услуги считается поступившим в орган местного самоуправления со дня его регистрации. </w:t>
      </w:r>
    </w:p>
    <w:p w:rsidR="00611831" w:rsidRPr="000127D2" w:rsidRDefault="00611831" w:rsidP="005631BB">
      <w:pPr>
        <w:pStyle w:val="32"/>
        <w:keepNext/>
        <w:keepLines/>
        <w:tabs>
          <w:tab w:val="left" w:pos="372"/>
          <w:tab w:val="left" w:pos="567"/>
        </w:tabs>
        <w:spacing w:after="0"/>
        <w:ind w:firstLine="709"/>
        <w:contextualSpacing/>
        <w:jc w:val="both"/>
        <w:outlineLvl w:val="9"/>
        <w:rPr>
          <w:rFonts w:ascii="Arial" w:hAnsi="Arial" w:cs="Arial"/>
          <w:color w:val="auto"/>
        </w:rPr>
      </w:pPr>
      <w:r w:rsidRPr="000127D2">
        <w:rPr>
          <w:rFonts w:ascii="Arial" w:eastAsia="SimSun" w:hAnsi="Arial" w:cs="Arial"/>
          <w:b w:val="0"/>
          <w:i w:val="0"/>
          <w:color w:val="auto"/>
        </w:rPr>
        <w:t>Регистрация</w:t>
      </w:r>
      <w:r w:rsidRPr="000127D2">
        <w:rPr>
          <w:rFonts w:ascii="Arial" w:eastAsia="SimSun" w:hAnsi="Arial" w:cs="Arial"/>
          <w:b w:val="0"/>
          <w:i w:val="0"/>
          <w:color w:val="auto"/>
          <w:spacing w:val="28"/>
        </w:rPr>
        <w:t xml:space="preserve"> </w:t>
      </w:r>
      <w:r w:rsidRPr="000127D2">
        <w:rPr>
          <w:rFonts w:ascii="Arial" w:eastAsia="SimSun" w:hAnsi="Arial" w:cs="Arial"/>
          <w:b w:val="0"/>
          <w:i w:val="0"/>
          <w:color w:val="auto"/>
        </w:rPr>
        <w:t>заявления о предоставлении муниципальной услуги, представленного заявителем (представителем заявителя) осуществляется не</w:t>
      </w:r>
      <w:r w:rsidRPr="000127D2">
        <w:rPr>
          <w:rFonts w:ascii="Arial" w:eastAsia="SimSun" w:hAnsi="Arial" w:cs="Arial"/>
          <w:b w:val="0"/>
          <w:i w:val="0"/>
          <w:color w:val="auto"/>
          <w:spacing w:val="1"/>
        </w:rPr>
        <w:t xml:space="preserve"> </w:t>
      </w:r>
      <w:r w:rsidRPr="000127D2">
        <w:rPr>
          <w:rFonts w:ascii="Arial" w:eastAsia="SimSun" w:hAnsi="Arial" w:cs="Arial"/>
          <w:b w:val="0"/>
          <w:i w:val="0"/>
          <w:color w:val="auto"/>
        </w:rPr>
        <w:t>позднее</w:t>
      </w:r>
      <w:r w:rsidRPr="000127D2">
        <w:rPr>
          <w:rFonts w:ascii="Arial" w:eastAsia="SimSun" w:hAnsi="Arial" w:cs="Arial"/>
          <w:b w:val="0"/>
          <w:i w:val="0"/>
          <w:color w:val="auto"/>
          <w:spacing w:val="-2"/>
        </w:rPr>
        <w:t xml:space="preserve"> </w:t>
      </w:r>
      <w:r w:rsidRPr="000127D2">
        <w:rPr>
          <w:rFonts w:ascii="Arial" w:eastAsia="SimSun" w:hAnsi="Arial" w:cs="Arial"/>
          <w:b w:val="0"/>
          <w:i w:val="0"/>
          <w:color w:val="auto"/>
        </w:rPr>
        <w:t>одного</w:t>
      </w:r>
      <w:r w:rsidRPr="000127D2">
        <w:rPr>
          <w:rFonts w:ascii="Arial" w:eastAsia="SimSun" w:hAnsi="Arial" w:cs="Arial"/>
          <w:b w:val="0"/>
          <w:i w:val="0"/>
          <w:color w:val="auto"/>
          <w:spacing w:val="-2"/>
        </w:rPr>
        <w:t xml:space="preserve"> </w:t>
      </w:r>
      <w:r w:rsidRPr="000127D2">
        <w:rPr>
          <w:rFonts w:ascii="Arial" w:eastAsia="SimSun" w:hAnsi="Arial" w:cs="Arial"/>
          <w:b w:val="0"/>
          <w:i w:val="0"/>
          <w:color w:val="auto"/>
        </w:rPr>
        <w:t>рабочего</w:t>
      </w:r>
      <w:r w:rsidRPr="000127D2">
        <w:rPr>
          <w:rFonts w:ascii="Arial" w:eastAsia="SimSun" w:hAnsi="Arial" w:cs="Arial"/>
          <w:b w:val="0"/>
          <w:i w:val="0"/>
          <w:color w:val="auto"/>
          <w:spacing w:val="-1"/>
        </w:rPr>
        <w:t xml:space="preserve"> </w:t>
      </w:r>
      <w:r w:rsidRPr="000127D2">
        <w:rPr>
          <w:rFonts w:ascii="Arial" w:eastAsia="SimSun" w:hAnsi="Arial" w:cs="Arial"/>
          <w:b w:val="0"/>
          <w:i w:val="0"/>
          <w:color w:val="auto"/>
        </w:rPr>
        <w:t>дня, следующего</w:t>
      </w:r>
      <w:r w:rsidRPr="000127D2">
        <w:rPr>
          <w:rFonts w:ascii="Arial" w:eastAsia="SimSun" w:hAnsi="Arial" w:cs="Arial"/>
          <w:b w:val="0"/>
          <w:i w:val="0"/>
          <w:color w:val="auto"/>
          <w:spacing w:val="-2"/>
        </w:rPr>
        <w:t xml:space="preserve"> </w:t>
      </w:r>
      <w:r w:rsidRPr="000127D2">
        <w:rPr>
          <w:rFonts w:ascii="Arial" w:eastAsia="SimSun" w:hAnsi="Arial" w:cs="Arial"/>
          <w:b w:val="0"/>
          <w:i w:val="0"/>
          <w:color w:val="auto"/>
        </w:rPr>
        <w:t>за</w:t>
      </w:r>
      <w:r w:rsidRPr="000127D2">
        <w:rPr>
          <w:rFonts w:ascii="Arial" w:eastAsia="SimSun" w:hAnsi="Arial" w:cs="Arial"/>
          <w:b w:val="0"/>
          <w:i w:val="0"/>
          <w:color w:val="auto"/>
          <w:spacing w:val="-1"/>
        </w:rPr>
        <w:t xml:space="preserve"> </w:t>
      </w:r>
      <w:r w:rsidRPr="000127D2">
        <w:rPr>
          <w:rFonts w:ascii="Arial" w:eastAsia="SimSun" w:hAnsi="Arial" w:cs="Arial"/>
          <w:b w:val="0"/>
          <w:i w:val="0"/>
          <w:color w:val="auto"/>
        </w:rPr>
        <w:t>днем</w:t>
      </w:r>
      <w:r w:rsidRPr="000127D2">
        <w:rPr>
          <w:rFonts w:ascii="Arial" w:eastAsia="SimSun" w:hAnsi="Arial" w:cs="Arial"/>
          <w:b w:val="0"/>
          <w:i w:val="0"/>
          <w:color w:val="auto"/>
          <w:spacing w:val="-2"/>
        </w:rPr>
        <w:t xml:space="preserve"> </w:t>
      </w:r>
      <w:r w:rsidRPr="000127D2">
        <w:rPr>
          <w:rFonts w:ascii="Arial" w:eastAsia="SimSun" w:hAnsi="Arial" w:cs="Arial"/>
          <w:b w:val="0"/>
          <w:i w:val="0"/>
          <w:color w:val="auto"/>
        </w:rPr>
        <w:t>его</w:t>
      </w:r>
      <w:r w:rsidRPr="000127D2">
        <w:rPr>
          <w:rFonts w:ascii="Arial" w:eastAsia="SimSun" w:hAnsi="Arial" w:cs="Arial"/>
          <w:b w:val="0"/>
          <w:i w:val="0"/>
          <w:color w:val="auto"/>
          <w:spacing w:val="-2"/>
        </w:rPr>
        <w:t xml:space="preserve"> </w:t>
      </w:r>
      <w:r w:rsidRPr="000127D2">
        <w:rPr>
          <w:rFonts w:ascii="Arial" w:eastAsia="SimSun" w:hAnsi="Arial" w:cs="Arial"/>
          <w:b w:val="0"/>
          <w:i w:val="0"/>
          <w:color w:val="auto"/>
        </w:rPr>
        <w:t>поступления.</w:t>
      </w:r>
    </w:p>
    <w:p w:rsidR="00611831" w:rsidRPr="000127D2" w:rsidRDefault="00611831" w:rsidP="005631BB">
      <w:pPr>
        <w:pStyle w:val="32"/>
        <w:keepNext/>
        <w:keepLines/>
        <w:tabs>
          <w:tab w:val="left" w:pos="567"/>
          <w:tab w:val="left" w:pos="851"/>
        </w:tabs>
        <w:spacing w:after="0"/>
        <w:ind w:firstLine="709"/>
        <w:contextualSpacing/>
        <w:jc w:val="both"/>
        <w:outlineLvl w:val="9"/>
        <w:rPr>
          <w:rFonts w:ascii="Arial" w:eastAsia="SimSun" w:hAnsi="Arial" w:cs="Arial"/>
          <w:b w:val="0"/>
          <w:i w:val="0"/>
          <w:color w:val="auto"/>
        </w:rPr>
      </w:pPr>
      <w:r w:rsidRPr="000127D2">
        <w:rPr>
          <w:rFonts w:ascii="Arial" w:eastAsia="SimSun" w:hAnsi="Arial" w:cs="Arial"/>
          <w:b w:val="0"/>
          <w:i w:val="0"/>
          <w:color w:val="auto"/>
        </w:rPr>
        <w:t>Регистрация</w:t>
      </w:r>
      <w:r w:rsidRPr="000127D2">
        <w:rPr>
          <w:rFonts w:ascii="Arial" w:eastAsia="SimSun" w:hAnsi="Arial" w:cs="Arial"/>
          <w:b w:val="0"/>
          <w:i w:val="0"/>
          <w:color w:val="auto"/>
          <w:spacing w:val="28"/>
        </w:rPr>
        <w:t xml:space="preserve"> </w:t>
      </w:r>
      <w:r w:rsidRPr="000127D2">
        <w:rPr>
          <w:rFonts w:ascii="Arial" w:eastAsia="SimSun" w:hAnsi="Arial" w:cs="Arial"/>
          <w:b w:val="0"/>
          <w:i w:val="0"/>
          <w:color w:val="auto"/>
        </w:rPr>
        <w:t>заявления о предоставлении муниципальной услуги, представленного заявителем (представителем заявителя) осуществляется в день поступления.</w:t>
      </w:r>
    </w:p>
    <w:p w:rsidR="00611831" w:rsidRPr="000127D2" w:rsidRDefault="00611831" w:rsidP="005631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В случае поступления заявления о предоставлении муниципальной услуги посре</w:t>
      </w:r>
      <w:r w:rsidRPr="000127D2">
        <w:rPr>
          <w:rFonts w:ascii="Arial" w:hAnsi="Arial" w:cs="Arial"/>
          <w:sz w:val="24"/>
          <w:szCs w:val="24"/>
        </w:rPr>
        <w:t>д</w:t>
      </w:r>
      <w:r w:rsidRPr="000127D2">
        <w:rPr>
          <w:rFonts w:ascii="Arial" w:hAnsi="Arial" w:cs="Arial"/>
          <w:sz w:val="24"/>
          <w:szCs w:val="24"/>
        </w:rPr>
        <w:t>ством Портала в выходные или нерабочие праздничные дни его регистрация осущест</w:t>
      </w:r>
      <w:r w:rsidRPr="000127D2">
        <w:rPr>
          <w:rFonts w:ascii="Arial" w:hAnsi="Arial" w:cs="Arial"/>
          <w:sz w:val="24"/>
          <w:szCs w:val="24"/>
        </w:rPr>
        <w:t>в</w:t>
      </w:r>
      <w:r w:rsidRPr="000127D2">
        <w:rPr>
          <w:rFonts w:ascii="Arial" w:hAnsi="Arial" w:cs="Arial"/>
          <w:sz w:val="24"/>
          <w:szCs w:val="24"/>
        </w:rPr>
        <w:t>ляется в первый рабочий день, следующий за выходным или нерабочим праздничным днем.</w:t>
      </w:r>
    </w:p>
    <w:p w:rsidR="00611831" w:rsidRPr="000127D2" w:rsidRDefault="00611831" w:rsidP="005631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</w:t>
      </w:r>
      <w:r w:rsidRPr="000127D2">
        <w:rPr>
          <w:rFonts w:ascii="Arial" w:hAnsi="Arial" w:cs="Arial"/>
          <w:sz w:val="24"/>
          <w:szCs w:val="24"/>
        </w:rPr>
        <w:t>н</w:t>
      </w:r>
      <w:r w:rsidRPr="000127D2">
        <w:rPr>
          <w:rFonts w:ascii="Arial" w:hAnsi="Arial" w:cs="Arial"/>
          <w:sz w:val="24"/>
          <w:szCs w:val="24"/>
        </w:rPr>
        <w:t>тов на бумажном носителе, если иное не установлено законодательством Российской Федерации.</w:t>
      </w:r>
    </w:p>
    <w:p w:rsidR="00611831" w:rsidRPr="000127D2" w:rsidRDefault="00611831" w:rsidP="003E5E4B">
      <w:pPr>
        <w:pStyle w:val="BodyText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3" w:name="bookmark309"/>
      <w:bookmarkStart w:id="24" w:name="bookmark312"/>
    </w:p>
    <w:bookmarkEnd w:id="23"/>
    <w:bookmarkEnd w:id="24"/>
    <w:p w:rsidR="00611831" w:rsidRPr="000127D2" w:rsidRDefault="00611831" w:rsidP="003E5E4B">
      <w:pPr>
        <w:pStyle w:val="ConsPlusTitle"/>
        <w:ind w:firstLine="709"/>
        <w:jc w:val="center"/>
        <w:outlineLvl w:val="2"/>
        <w:rPr>
          <w:rFonts w:ascii="Arial" w:hAnsi="Arial" w:cs="Arial"/>
          <w:iCs/>
          <w:sz w:val="24"/>
          <w:szCs w:val="24"/>
        </w:rPr>
      </w:pPr>
      <w:r w:rsidRPr="000127D2">
        <w:rPr>
          <w:rFonts w:ascii="Arial" w:hAnsi="Arial" w:cs="Arial"/>
          <w:iCs/>
          <w:sz w:val="24"/>
          <w:szCs w:val="24"/>
        </w:rPr>
        <w:t>Требования к помещениям, в которых предоставляются муниципальные у</w:t>
      </w:r>
      <w:r w:rsidRPr="000127D2">
        <w:rPr>
          <w:rFonts w:ascii="Arial" w:hAnsi="Arial" w:cs="Arial"/>
          <w:iCs/>
          <w:sz w:val="24"/>
          <w:szCs w:val="24"/>
        </w:rPr>
        <w:t>с</w:t>
      </w:r>
      <w:r w:rsidRPr="000127D2">
        <w:rPr>
          <w:rFonts w:ascii="Arial" w:hAnsi="Arial" w:cs="Arial"/>
          <w:iCs/>
          <w:sz w:val="24"/>
          <w:szCs w:val="24"/>
        </w:rPr>
        <w:t>луги</w:t>
      </w:r>
    </w:p>
    <w:p w:rsidR="00611831" w:rsidRPr="000127D2" w:rsidRDefault="00611831" w:rsidP="003E5E4B">
      <w:pPr>
        <w:pStyle w:val="ConsPlusTitle"/>
        <w:ind w:firstLine="709"/>
        <w:jc w:val="center"/>
        <w:outlineLvl w:val="2"/>
        <w:rPr>
          <w:rFonts w:ascii="Arial" w:hAnsi="Arial" w:cs="Arial"/>
          <w:iCs/>
          <w:sz w:val="24"/>
          <w:szCs w:val="24"/>
        </w:rPr>
      </w:pP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29</w:t>
      </w:r>
      <w:r w:rsidRPr="000127D2">
        <w:rPr>
          <w:rFonts w:ascii="Arial" w:hAnsi="Arial" w:cs="Arial"/>
          <w:color w:val="FF0000"/>
          <w:sz w:val="24"/>
          <w:szCs w:val="24"/>
        </w:rPr>
        <w:t xml:space="preserve">. </w:t>
      </w:r>
      <w:r w:rsidRPr="000127D2">
        <w:rPr>
          <w:rFonts w:ascii="Arial" w:eastAsia="SimSun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</w:t>
      </w:r>
      <w:r w:rsidRPr="000127D2">
        <w:rPr>
          <w:rFonts w:ascii="Arial" w:eastAsia="SimSun" w:hAnsi="Arial" w:cs="Arial"/>
          <w:sz w:val="24"/>
          <w:szCs w:val="24"/>
        </w:rPr>
        <w:t>н</w:t>
      </w:r>
      <w:r w:rsidRPr="000127D2">
        <w:rPr>
          <w:rFonts w:ascii="Arial" w:eastAsia="SimSun" w:hAnsi="Arial" w:cs="Arial"/>
          <w:sz w:val="24"/>
          <w:szCs w:val="24"/>
        </w:rPr>
        <w:t xml:space="preserve">ного транспорта.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30. В случае если имеется возможность организации стоянки (парковки) возле зд</w:t>
      </w:r>
      <w:r w:rsidRPr="000127D2">
        <w:rPr>
          <w:rFonts w:ascii="Arial" w:eastAsia="SimSun" w:hAnsi="Arial" w:cs="Arial"/>
          <w:sz w:val="24"/>
          <w:szCs w:val="24"/>
        </w:rPr>
        <w:t>а</w:t>
      </w:r>
      <w:r w:rsidRPr="000127D2">
        <w:rPr>
          <w:rFonts w:ascii="Arial" w:eastAsia="SimSun" w:hAnsi="Arial" w:cs="Arial"/>
          <w:sz w:val="24"/>
          <w:szCs w:val="24"/>
        </w:rPr>
        <w:t>ния (строения), в котором размещено помещение приема и выдачи документов, орган</w:t>
      </w:r>
      <w:r w:rsidRPr="000127D2">
        <w:rPr>
          <w:rFonts w:ascii="Arial" w:eastAsia="SimSun" w:hAnsi="Arial" w:cs="Arial"/>
          <w:sz w:val="24"/>
          <w:szCs w:val="24"/>
        </w:rPr>
        <w:t>и</w:t>
      </w:r>
      <w:r w:rsidRPr="000127D2">
        <w:rPr>
          <w:rFonts w:ascii="Arial" w:eastAsia="SimSun" w:hAnsi="Arial" w:cs="Arial"/>
          <w:sz w:val="24"/>
          <w:szCs w:val="24"/>
        </w:rPr>
        <w:t xml:space="preserve">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31.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</w:t>
      </w:r>
      <w:r w:rsidRPr="000127D2">
        <w:rPr>
          <w:rFonts w:ascii="Arial" w:eastAsia="SimSun" w:hAnsi="Arial" w:cs="Arial"/>
          <w:sz w:val="24"/>
          <w:szCs w:val="24"/>
        </w:rPr>
        <w:t>с</w:t>
      </w:r>
      <w:r w:rsidRPr="000127D2">
        <w:rPr>
          <w:rFonts w:ascii="Arial" w:eastAsia="SimSun" w:hAnsi="Arial" w:cs="Arial"/>
          <w:sz w:val="24"/>
          <w:szCs w:val="24"/>
        </w:rPr>
        <w:t xml:space="preserve">портных средств, перевозящих таких инвалидов и (или) детей-инвалидов. 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32. В случае если имеется возможность организации стоянки (парковки) возле зд</w:t>
      </w:r>
      <w:r w:rsidRPr="000127D2">
        <w:rPr>
          <w:rFonts w:ascii="Arial" w:eastAsia="SimSun" w:hAnsi="Arial" w:cs="Arial"/>
          <w:sz w:val="24"/>
          <w:szCs w:val="24"/>
        </w:rPr>
        <w:t>а</w:t>
      </w:r>
      <w:r w:rsidRPr="000127D2">
        <w:rPr>
          <w:rFonts w:ascii="Arial" w:eastAsia="SimSun" w:hAnsi="Arial" w:cs="Arial"/>
          <w:sz w:val="24"/>
          <w:szCs w:val="24"/>
        </w:rPr>
        <w:t>ния (строения), в котором размещено помещение приема и выдачи документов, орган</w:t>
      </w:r>
      <w:r w:rsidRPr="000127D2">
        <w:rPr>
          <w:rFonts w:ascii="Arial" w:eastAsia="SimSun" w:hAnsi="Arial" w:cs="Arial"/>
          <w:sz w:val="24"/>
          <w:szCs w:val="24"/>
        </w:rPr>
        <w:t>и</w:t>
      </w:r>
      <w:r w:rsidRPr="000127D2">
        <w:rPr>
          <w:rFonts w:ascii="Arial" w:eastAsia="SimSun" w:hAnsi="Arial" w:cs="Arial"/>
          <w:sz w:val="24"/>
          <w:szCs w:val="24"/>
        </w:rPr>
        <w:t xml:space="preserve">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33. Центральный вход в здание органа местного самоуправления (уполномоченн</w:t>
      </w:r>
      <w:r w:rsidRPr="000127D2">
        <w:rPr>
          <w:rFonts w:ascii="Arial" w:eastAsia="SimSun" w:hAnsi="Arial" w:cs="Arial"/>
          <w:sz w:val="24"/>
          <w:szCs w:val="24"/>
        </w:rPr>
        <w:t>о</w:t>
      </w:r>
      <w:r w:rsidRPr="000127D2">
        <w:rPr>
          <w:rFonts w:ascii="Arial" w:eastAsia="SimSun" w:hAnsi="Arial" w:cs="Arial"/>
          <w:sz w:val="24"/>
          <w:szCs w:val="24"/>
        </w:rPr>
        <w:t xml:space="preserve">го органа) должен быть оборудован информационной табличкой (вывеской), содержащей информацию: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 xml:space="preserve">1) наименование;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 xml:space="preserve">2) местонахождение и юридический адрес;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 xml:space="preserve">3) режим работы;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 xml:space="preserve">4) график приема;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 xml:space="preserve">5) номера телефонов для справок.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34. Помещения, в которых предоставляется муниципальная услуга, должны соо</w:t>
      </w:r>
      <w:r w:rsidRPr="000127D2">
        <w:rPr>
          <w:rFonts w:ascii="Arial" w:eastAsia="SimSun" w:hAnsi="Arial" w:cs="Arial"/>
          <w:sz w:val="24"/>
          <w:szCs w:val="24"/>
        </w:rPr>
        <w:t>т</w:t>
      </w:r>
      <w:r w:rsidRPr="000127D2">
        <w:rPr>
          <w:rFonts w:ascii="Arial" w:eastAsia="SimSun" w:hAnsi="Arial" w:cs="Arial"/>
          <w:sz w:val="24"/>
          <w:szCs w:val="24"/>
        </w:rPr>
        <w:t>ветствовать санитарно-эпидемиологическим правилам и нормативам.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34.1. Помещения, в которых предоставляется муниципальная услуга, оснащаются: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 системами кондиционирования воздуха, противопожарной системой и средств</w:t>
      </w:r>
      <w:r w:rsidRPr="000127D2">
        <w:rPr>
          <w:rFonts w:ascii="Arial" w:eastAsia="SimSun" w:hAnsi="Arial" w:cs="Arial"/>
          <w:sz w:val="24"/>
          <w:szCs w:val="24"/>
        </w:rPr>
        <w:t>а</w:t>
      </w:r>
      <w:r w:rsidRPr="000127D2">
        <w:rPr>
          <w:rFonts w:ascii="Arial" w:eastAsia="SimSun" w:hAnsi="Arial" w:cs="Arial"/>
          <w:sz w:val="24"/>
          <w:szCs w:val="24"/>
        </w:rPr>
        <w:t xml:space="preserve">ми пожаротушения;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 системой оповещения о возникновении чрезвычайной ситуации;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 средствами оказания первой медицинской помощи;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 туалетными комнатами для посетителей.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 местами хр</w:t>
      </w:r>
      <w:r w:rsidRPr="000127D2">
        <w:rPr>
          <w:rFonts w:ascii="Arial" w:hAnsi="Arial" w:cs="Arial"/>
          <w:sz w:val="24"/>
          <w:szCs w:val="24"/>
        </w:rPr>
        <w:t>анения верхней одежды заявителей.</w:t>
      </w:r>
    </w:p>
    <w:p w:rsidR="00611831" w:rsidRPr="000127D2" w:rsidRDefault="00611831" w:rsidP="003E5E4B">
      <w:pPr>
        <w:pStyle w:val="ConsPlusNormal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</w:t>
      </w:r>
      <w:r w:rsidRPr="000127D2">
        <w:rPr>
          <w:rFonts w:ascii="Arial" w:hAnsi="Arial" w:cs="Arial"/>
          <w:sz w:val="24"/>
          <w:szCs w:val="24"/>
        </w:rPr>
        <w:t xml:space="preserve"> обеспечены информационными стендами с образцами их заполнения и перечнем документов и (или) информации, необходимые для предоставления каждой муниципал</w:t>
      </w:r>
      <w:r w:rsidRPr="000127D2">
        <w:rPr>
          <w:rFonts w:ascii="Arial" w:hAnsi="Arial" w:cs="Arial"/>
          <w:sz w:val="24"/>
          <w:szCs w:val="24"/>
        </w:rPr>
        <w:t>ь</w:t>
      </w:r>
      <w:r w:rsidRPr="000127D2">
        <w:rPr>
          <w:rFonts w:ascii="Arial" w:hAnsi="Arial" w:cs="Arial"/>
          <w:sz w:val="24"/>
          <w:szCs w:val="24"/>
        </w:rPr>
        <w:t>ной услуги.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34.2. Зал ожидания заявителей оборудуется стульями, скамьями, количество кот</w:t>
      </w:r>
      <w:r w:rsidRPr="000127D2">
        <w:rPr>
          <w:rFonts w:ascii="Arial" w:eastAsia="SimSun" w:hAnsi="Arial" w:cs="Arial"/>
          <w:sz w:val="24"/>
          <w:szCs w:val="24"/>
        </w:rPr>
        <w:t>о</w:t>
      </w:r>
      <w:r w:rsidRPr="000127D2">
        <w:rPr>
          <w:rFonts w:ascii="Arial" w:eastAsia="SimSun" w:hAnsi="Arial" w:cs="Arial"/>
          <w:sz w:val="24"/>
          <w:szCs w:val="24"/>
        </w:rPr>
        <w:t xml:space="preserve">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34.3.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 xml:space="preserve">34.4.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34.5. Места приема заявителей оборудуются информационными табличками (в</w:t>
      </w:r>
      <w:r w:rsidRPr="000127D2">
        <w:rPr>
          <w:rFonts w:ascii="Arial" w:eastAsia="SimSun" w:hAnsi="Arial" w:cs="Arial"/>
          <w:sz w:val="24"/>
          <w:szCs w:val="24"/>
        </w:rPr>
        <w:t>ы</w:t>
      </w:r>
      <w:r w:rsidRPr="000127D2">
        <w:rPr>
          <w:rFonts w:ascii="Arial" w:eastAsia="SimSun" w:hAnsi="Arial" w:cs="Arial"/>
          <w:sz w:val="24"/>
          <w:szCs w:val="24"/>
        </w:rPr>
        <w:t xml:space="preserve">весками) с указанием: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1) номера кабинета и наименования отдела;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2) фамилии, имени и отчества, должности ответственного лица за прием докуме</w:t>
      </w:r>
      <w:r w:rsidRPr="000127D2">
        <w:rPr>
          <w:rFonts w:ascii="Arial" w:eastAsia="SimSun" w:hAnsi="Arial" w:cs="Arial"/>
          <w:sz w:val="24"/>
          <w:szCs w:val="24"/>
        </w:rPr>
        <w:t>н</w:t>
      </w:r>
      <w:r w:rsidRPr="000127D2">
        <w:rPr>
          <w:rFonts w:ascii="Arial" w:eastAsia="SimSun" w:hAnsi="Arial" w:cs="Arial"/>
          <w:sz w:val="24"/>
          <w:szCs w:val="24"/>
        </w:rPr>
        <w:t xml:space="preserve">тов; 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3) графика приема Заявителей.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34.6. Лицо, ответственное за прием документов, должно иметь настольную табли</w:t>
      </w:r>
      <w:r w:rsidRPr="000127D2">
        <w:rPr>
          <w:rFonts w:ascii="Arial" w:eastAsia="SimSun" w:hAnsi="Arial" w:cs="Arial"/>
          <w:sz w:val="24"/>
          <w:szCs w:val="24"/>
        </w:rPr>
        <w:t>ч</w:t>
      </w:r>
      <w:r w:rsidRPr="000127D2">
        <w:rPr>
          <w:rFonts w:ascii="Arial" w:eastAsia="SimSun" w:hAnsi="Arial" w:cs="Arial"/>
          <w:sz w:val="24"/>
          <w:szCs w:val="24"/>
        </w:rPr>
        <w:t>ку с указанием фамилии, имени, отчества и должности.</w:t>
      </w:r>
    </w:p>
    <w:p w:rsidR="00611831" w:rsidRPr="000127D2" w:rsidRDefault="00611831" w:rsidP="003E5E4B">
      <w:pPr>
        <w:pStyle w:val="ConsPlusNormal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 xml:space="preserve">34.7. </w:t>
      </w:r>
      <w:r w:rsidRPr="000127D2">
        <w:rPr>
          <w:rFonts w:ascii="Arial" w:hAnsi="Arial" w:cs="Arial"/>
          <w:sz w:val="24"/>
          <w:szCs w:val="24"/>
        </w:rPr>
        <w:t>Требования к условиям доступности при предоставлении муниципальной у</w:t>
      </w:r>
      <w:r w:rsidRPr="000127D2">
        <w:rPr>
          <w:rFonts w:ascii="Arial" w:hAnsi="Arial" w:cs="Arial"/>
          <w:sz w:val="24"/>
          <w:szCs w:val="24"/>
        </w:rPr>
        <w:t>с</w:t>
      </w:r>
      <w:r w:rsidRPr="000127D2">
        <w:rPr>
          <w:rFonts w:ascii="Arial" w:hAnsi="Arial" w:cs="Arial"/>
          <w:sz w:val="24"/>
          <w:szCs w:val="24"/>
        </w:rPr>
        <w:t>луги для инвалидов обеспечиваются в соответствии с законодательством Российской Федерации и законодательством Макушинского муниципального округа, в том числе: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 возможность беспрепятственного доступа к объекту (зданию, помещению), в к</w:t>
      </w:r>
      <w:r w:rsidRPr="000127D2">
        <w:rPr>
          <w:rFonts w:ascii="Arial" w:eastAsia="SimSun" w:hAnsi="Arial" w:cs="Arial"/>
          <w:sz w:val="24"/>
          <w:szCs w:val="24"/>
        </w:rPr>
        <w:t>о</w:t>
      </w:r>
      <w:r w:rsidRPr="000127D2">
        <w:rPr>
          <w:rFonts w:ascii="Arial" w:eastAsia="SimSun" w:hAnsi="Arial" w:cs="Arial"/>
          <w:sz w:val="24"/>
          <w:szCs w:val="24"/>
        </w:rPr>
        <w:t xml:space="preserve">тором предоставляется муниципальная услуга </w:t>
      </w:r>
      <w:r w:rsidRPr="000127D2">
        <w:rPr>
          <w:rFonts w:ascii="Arial" w:hAnsi="Arial" w:cs="Arial"/>
          <w:sz w:val="24"/>
          <w:szCs w:val="24"/>
        </w:rPr>
        <w:t>(вход оборудуется специальным панд</w:t>
      </w:r>
      <w:r w:rsidRPr="000127D2">
        <w:rPr>
          <w:rFonts w:ascii="Arial" w:hAnsi="Arial" w:cs="Arial"/>
          <w:sz w:val="24"/>
          <w:szCs w:val="24"/>
        </w:rPr>
        <w:t>у</w:t>
      </w:r>
      <w:r w:rsidRPr="000127D2">
        <w:rPr>
          <w:rFonts w:ascii="Arial" w:hAnsi="Arial" w:cs="Arial"/>
          <w:sz w:val="24"/>
          <w:szCs w:val="24"/>
        </w:rPr>
        <w:t>сом, передвижение по помещению должно обеспечивать беспрепятственное перемещ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 возможность самостоятельного передвижения по территории, на которой расп</w:t>
      </w:r>
      <w:r w:rsidRPr="000127D2">
        <w:rPr>
          <w:rFonts w:ascii="Arial" w:eastAsia="SimSun" w:hAnsi="Arial" w:cs="Arial"/>
          <w:sz w:val="24"/>
          <w:szCs w:val="24"/>
        </w:rPr>
        <w:t>о</w:t>
      </w:r>
      <w:r w:rsidRPr="000127D2">
        <w:rPr>
          <w:rFonts w:ascii="Arial" w:eastAsia="SimSun" w:hAnsi="Arial" w:cs="Arial"/>
          <w:sz w:val="24"/>
          <w:szCs w:val="24"/>
        </w:rPr>
        <w:t>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 сопровождение инвалидов, имеющих стойкие расстройства функции зрения и с</w:t>
      </w:r>
      <w:r w:rsidRPr="000127D2">
        <w:rPr>
          <w:rFonts w:ascii="Arial" w:eastAsia="SimSun" w:hAnsi="Arial" w:cs="Arial"/>
          <w:sz w:val="24"/>
          <w:szCs w:val="24"/>
        </w:rPr>
        <w:t>а</w:t>
      </w:r>
      <w:r w:rsidRPr="000127D2">
        <w:rPr>
          <w:rFonts w:ascii="Arial" w:eastAsia="SimSun" w:hAnsi="Arial" w:cs="Arial"/>
          <w:sz w:val="24"/>
          <w:szCs w:val="24"/>
        </w:rPr>
        <w:t>мостоятельного передвижения;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 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</w:t>
      </w:r>
      <w:r w:rsidRPr="000127D2">
        <w:rPr>
          <w:rFonts w:ascii="Arial" w:eastAsia="SimSun" w:hAnsi="Arial" w:cs="Arial"/>
          <w:sz w:val="24"/>
          <w:szCs w:val="24"/>
        </w:rPr>
        <w:t>о</w:t>
      </w:r>
      <w:r w:rsidRPr="000127D2">
        <w:rPr>
          <w:rFonts w:ascii="Arial" w:eastAsia="SimSun" w:hAnsi="Arial" w:cs="Arial"/>
          <w:sz w:val="24"/>
          <w:szCs w:val="24"/>
        </w:rPr>
        <w:t>рых предоставляется муниципальная услуга, и к муниципальной услуге с учетом огран</w:t>
      </w:r>
      <w:r w:rsidRPr="000127D2">
        <w:rPr>
          <w:rFonts w:ascii="Arial" w:eastAsia="SimSun" w:hAnsi="Arial" w:cs="Arial"/>
          <w:sz w:val="24"/>
          <w:szCs w:val="24"/>
        </w:rPr>
        <w:t>и</w:t>
      </w:r>
      <w:r w:rsidRPr="000127D2">
        <w:rPr>
          <w:rFonts w:ascii="Arial" w:eastAsia="SimSun" w:hAnsi="Arial" w:cs="Arial"/>
          <w:sz w:val="24"/>
          <w:szCs w:val="24"/>
        </w:rPr>
        <w:t>чений их жизнедеятельности;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</w:t>
      </w:r>
      <w:r w:rsidRPr="000127D2">
        <w:rPr>
          <w:rFonts w:ascii="Arial" w:eastAsia="SimSun" w:hAnsi="Arial" w:cs="Arial"/>
          <w:sz w:val="24"/>
          <w:szCs w:val="24"/>
        </w:rPr>
        <w:t>н</w:t>
      </w:r>
      <w:r w:rsidRPr="000127D2">
        <w:rPr>
          <w:rFonts w:ascii="Arial" w:eastAsia="SimSun" w:hAnsi="Arial" w:cs="Arial"/>
          <w:sz w:val="24"/>
          <w:szCs w:val="24"/>
        </w:rPr>
        <w:t>ными рельефно-точечным шрифтом Брайля;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–допуск сурдопереводчика и тифлосурдопереводчика;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 допуск собаки-проводника при наличии документа, подтверждающего ее спец</w:t>
      </w:r>
      <w:r w:rsidRPr="000127D2">
        <w:rPr>
          <w:rFonts w:ascii="Arial" w:eastAsia="SimSun" w:hAnsi="Arial" w:cs="Arial"/>
          <w:sz w:val="24"/>
          <w:szCs w:val="24"/>
        </w:rPr>
        <w:t>и</w:t>
      </w:r>
      <w:r w:rsidRPr="000127D2">
        <w:rPr>
          <w:rFonts w:ascii="Arial" w:eastAsia="SimSun" w:hAnsi="Arial" w:cs="Arial"/>
          <w:sz w:val="24"/>
          <w:szCs w:val="24"/>
        </w:rPr>
        <w:t>альное обучение, на объекты (здания, помещения), в которых предоставляются муниц</w:t>
      </w:r>
      <w:r w:rsidRPr="000127D2">
        <w:rPr>
          <w:rFonts w:ascii="Arial" w:eastAsia="SimSun" w:hAnsi="Arial" w:cs="Arial"/>
          <w:sz w:val="24"/>
          <w:szCs w:val="24"/>
        </w:rPr>
        <w:t>и</w:t>
      </w:r>
      <w:r w:rsidRPr="000127D2">
        <w:rPr>
          <w:rFonts w:ascii="Arial" w:eastAsia="SimSun" w:hAnsi="Arial" w:cs="Arial"/>
          <w:sz w:val="24"/>
          <w:szCs w:val="24"/>
        </w:rPr>
        <w:t>пальная услуги;</w:t>
      </w:r>
    </w:p>
    <w:p w:rsidR="00611831" w:rsidRPr="000127D2" w:rsidRDefault="00611831" w:rsidP="003E5E4B">
      <w:pPr>
        <w:pStyle w:val="CommentText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eastAsia="SimSun" w:hAnsi="Arial" w:cs="Arial"/>
          <w:sz w:val="24"/>
          <w:szCs w:val="24"/>
        </w:rPr>
        <w:t>– оказание инвалидам помощи в преодолении барьеров, мешающих получению ими муниципальных услуг наравне с другими лицами.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3E5E4B">
      <w:pPr>
        <w:pStyle w:val="ConsPlusTitle"/>
        <w:ind w:firstLine="709"/>
        <w:jc w:val="center"/>
        <w:outlineLvl w:val="2"/>
        <w:rPr>
          <w:rFonts w:ascii="Arial" w:hAnsi="Arial" w:cs="Arial"/>
          <w:iCs/>
          <w:sz w:val="24"/>
          <w:szCs w:val="24"/>
        </w:rPr>
      </w:pPr>
      <w:r w:rsidRPr="000127D2">
        <w:rPr>
          <w:rFonts w:ascii="Arial" w:hAnsi="Arial" w:cs="Arial"/>
          <w:iCs/>
          <w:sz w:val="24"/>
          <w:szCs w:val="24"/>
        </w:rPr>
        <w:t>Показатели доступности и качества муниципальной услуги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35. Показателями доступности предоставления муниципальной услуги являются: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</w:t>
      </w:r>
      <w:r w:rsidRPr="000127D2">
        <w:rPr>
          <w:rFonts w:ascii="Arial" w:hAnsi="Arial" w:cs="Arial"/>
          <w:sz w:val="24"/>
          <w:szCs w:val="24"/>
        </w:rPr>
        <w:t>ь</w:t>
      </w:r>
      <w:r w:rsidRPr="000127D2">
        <w:rPr>
          <w:rFonts w:ascii="Arial" w:hAnsi="Arial" w:cs="Arial"/>
          <w:sz w:val="24"/>
          <w:szCs w:val="24"/>
        </w:rPr>
        <w:t>ной услуги и документов через Портал;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муниципальной услуги в личный кабинет заявителя (при заполнении заявления через Портал);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6) возможность либо невозможность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(при наличии), по выбору заявителя (экстерриториальный при</w:t>
      </w:r>
      <w:r w:rsidRPr="000127D2">
        <w:rPr>
          <w:rFonts w:ascii="Arial" w:hAnsi="Arial" w:cs="Arial"/>
          <w:sz w:val="24"/>
          <w:szCs w:val="24"/>
        </w:rPr>
        <w:t>н</w:t>
      </w:r>
      <w:r w:rsidRPr="000127D2">
        <w:rPr>
          <w:rFonts w:ascii="Arial" w:hAnsi="Arial" w:cs="Arial"/>
          <w:sz w:val="24"/>
          <w:szCs w:val="24"/>
        </w:rPr>
        <w:t>цип).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36. Показателями качества предоставления муниципальной услуги являются: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1) отсутствие очередей при приеме (выдаче) документов;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</w:t>
      </w:r>
      <w:r w:rsidRPr="000127D2">
        <w:rPr>
          <w:rFonts w:ascii="Arial" w:hAnsi="Arial" w:cs="Arial"/>
          <w:sz w:val="24"/>
          <w:szCs w:val="24"/>
        </w:rPr>
        <w:t>с</w:t>
      </w:r>
      <w:r w:rsidRPr="000127D2">
        <w:rPr>
          <w:rFonts w:ascii="Arial" w:hAnsi="Arial" w:cs="Arial"/>
          <w:sz w:val="24"/>
          <w:szCs w:val="24"/>
        </w:rPr>
        <w:t>тавления муниципальной услуги;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государственной вл</w:t>
      </w:r>
      <w:r w:rsidRPr="000127D2">
        <w:rPr>
          <w:rFonts w:ascii="Arial" w:hAnsi="Arial" w:cs="Arial"/>
          <w:sz w:val="24"/>
          <w:szCs w:val="24"/>
        </w:rPr>
        <w:t>а</w:t>
      </w:r>
      <w:r w:rsidRPr="000127D2">
        <w:rPr>
          <w:rFonts w:ascii="Arial" w:hAnsi="Arial" w:cs="Arial"/>
          <w:sz w:val="24"/>
          <w:szCs w:val="24"/>
        </w:rPr>
        <w:t>сти, участвующих в предоставлении муниципальной услуги, наличие у них професси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нальных знаний и навыков для выполнения административных действий, предусмотре</w:t>
      </w:r>
      <w:r w:rsidRPr="000127D2">
        <w:rPr>
          <w:rFonts w:ascii="Arial" w:hAnsi="Arial" w:cs="Arial"/>
          <w:sz w:val="24"/>
          <w:szCs w:val="24"/>
        </w:rPr>
        <w:t>н</w:t>
      </w:r>
      <w:r w:rsidRPr="000127D2">
        <w:rPr>
          <w:rFonts w:ascii="Arial" w:hAnsi="Arial" w:cs="Arial"/>
          <w:sz w:val="24"/>
          <w:szCs w:val="24"/>
        </w:rPr>
        <w:t>ных Административным регламентом.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37. Количество взаимодействий заявителя с уполномоченными должностными л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цами органа местного самоуправления при предоставлении муниципальной услуги - 1, их общая продолжительность – 10 минут: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при личном получении заявителем результата предоставления муниципальной у</w:t>
      </w:r>
      <w:r w:rsidRPr="000127D2">
        <w:rPr>
          <w:rFonts w:ascii="Arial" w:hAnsi="Arial" w:cs="Arial"/>
          <w:sz w:val="24"/>
          <w:szCs w:val="24"/>
        </w:rPr>
        <w:t>с</w:t>
      </w:r>
      <w:r w:rsidRPr="000127D2">
        <w:rPr>
          <w:rFonts w:ascii="Arial" w:hAnsi="Arial" w:cs="Arial"/>
          <w:sz w:val="24"/>
          <w:szCs w:val="24"/>
        </w:rPr>
        <w:t>луги.</w:t>
      </w:r>
    </w:p>
    <w:p w:rsidR="00611831" w:rsidRPr="000127D2" w:rsidRDefault="00611831" w:rsidP="003E5E4B">
      <w:pPr>
        <w:pStyle w:val="1"/>
        <w:tabs>
          <w:tab w:val="left" w:pos="1366"/>
        </w:tabs>
        <w:ind w:firstLine="709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38. В целях предоставления муниципальной услуги, консультаций и информиров</w:t>
      </w:r>
      <w:r w:rsidRPr="000127D2">
        <w:rPr>
          <w:rFonts w:ascii="Arial" w:hAnsi="Arial" w:cs="Arial"/>
          <w:color w:val="auto"/>
        </w:rPr>
        <w:t>а</w:t>
      </w:r>
      <w:r w:rsidRPr="000127D2">
        <w:rPr>
          <w:rFonts w:ascii="Arial" w:hAnsi="Arial" w:cs="Arial"/>
          <w:color w:val="auto"/>
        </w:rPr>
        <w:t>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</w:t>
      </w:r>
      <w:r w:rsidRPr="000127D2">
        <w:rPr>
          <w:rFonts w:ascii="Arial" w:hAnsi="Arial" w:cs="Arial"/>
          <w:color w:val="auto"/>
        </w:rPr>
        <w:t>и</w:t>
      </w:r>
      <w:r w:rsidRPr="000127D2">
        <w:rPr>
          <w:rFonts w:ascii="Arial" w:hAnsi="Arial" w:cs="Arial"/>
          <w:color w:val="auto"/>
        </w:rPr>
        <w:t xml:space="preserve">на или с использованием средств телефонной связи, а также через сеть Интернет, в том числе через сайт органа местного самоуправления. </w:t>
      </w:r>
    </w:p>
    <w:p w:rsidR="00611831" w:rsidRPr="000127D2" w:rsidRDefault="00611831" w:rsidP="003E5E4B">
      <w:pPr>
        <w:pStyle w:val="1"/>
        <w:tabs>
          <w:tab w:val="left" w:pos="1357"/>
        </w:tabs>
        <w:ind w:firstLine="709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39. 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</w:t>
      </w:r>
      <w:r w:rsidRPr="000127D2">
        <w:rPr>
          <w:rFonts w:ascii="Arial" w:hAnsi="Arial" w:cs="Arial"/>
          <w:color w:val="auto"/>
        </w:rPr>
        <w:t>е</w:t>
      </w:r>
      <w:r w:rsidRPr="000127D2">
        <w:rPr>
          <w:rFonts w:ascii="Arial" w:hAnsi="Arial" w:cs="Arial"/>
          <w:color w:val="auto"/>
        </w:rPr>
        <w:t xml:space="preserve">ния, в том числе с использованием Портала. </w:t>
      </w:r>
    </w:p>
    <w:p w:rsidR="00611831" w:rsidRPr="000127D2" w:rsidRDefault="00611831" w:rsidP="003E5E4B">
      <w:pPr>
        <w:pStyle w:val="1"/>
        <w:tabs>
          <w:tab w:val="left" w:pos="1357"/>
        </w:tabs>
        <w:ind w:firstLine="709"/>
        <w:jc w:val="both"/>
        <w:rPr>
          <w:rFonts w:ascii="Arial" w:hAnsi="Arial" w:cs="Arial"/>
          <w:color w:val="auto"/>
        </w:rPr>
      </w:pPr>
    </w:p>
    <w:p w:rsidR="00611831" w:rsidRPr="000127D2" w:rsidRDefault="00611831" w:rsidP="00A9578A">
      <w:pPr>
        <w:pStyle w:val="ConsPlusTitle"/>
        <w:jc w:val="center"/>
        <w:outlineLvl w:val="2"/>
        <w:rPr>
          <w:rFonts w:ascii="Arial" w:hAnsi="Arial" w:cs="Arial"/>
          <w:iCs/>
          <w:sz w:val="24"/>
          <w:szCs w:val="24"/>
        </w:rPr>
      </w:pPr>
      <w:r w:rsidRPr="000127D2">
        <w:rPr>
          <w:rFonts w:ascii="Arial" w:hAnsi="Arial" w:cs="Arial"/>
          <w:iCs/>
          <w:sz w:val="24"/>
          <w:szCs w:val="24"/>
        </w:rPr>
        <w:t>Иные требования к предоставлению муниципальной услуги, в том числе учит</w:t>
      </w:r>
      <w:r w:rsidRPr="000127D2">
        <w:rPr>
          <w:rFonts w:ascii="Arial" w:hAnsi="Arial" w:cs="Arial"/>
          <w:iCs/>
          <w:sz w:val="24"/>
          <w:szCs w:val="24"/>
        </w:rPr>
        <w:t>ы</w:t>
      </w:r>
      <w:r w:rsidRPr="000127D2">
        <w:rPr>
          <w:rFonts w:ascii="Arial" w:hAnsi="Arial" w:cs="Arial"/>
          <w:iCs/>
          <w:sz w:val="24"/>
          <w:szCs w:val="24"/>
        </w:rPr>
        <w:t>вающие особенности предоставления муниципальных услуг в многофункционал</w:t>
      </w:r>
      <w:r w:rsidRPr="000127D2">
        <w:rPr>
          <w:rFonts w:ascii="Arial" w:hAnsi="Arial" w:cs="Arial"/>
          <w:iCs/>
          <w:sz w:val="24"/>
          <w:szCs w:val="24"/>
        </w:rPr>
        <w:t>ь</w:t>
      </w:r>
      <w:r w:rsidRPr="000127D2">
        <w:rPr>
          <w:rFonts w:ascii="Arial" w:hAnsi="Arial" w:cs="Arial"/>
          <w:iCs/>
          <w:sz w:val="24"/>
          <w:szCs w:val="24"/>
        </w:rPr>
        <w:t>ных центрах и особенности предоставления муниципальных услуг в электронной форме</w:t>
      </w:r>
    </w:p>
    <w:p w:rsidR="00611831" w:rsidRPr="000127D2" w:rsidRDefault="00611831" w:rsidP="003E5E4B">
      <w:pPr>
        <w:pStyle w:val="1"/>
        <w:tabs>
          <w:tab w:val="left" w:pos="1414"/>
        </w:tabs>
        <w:ind w:firstLine="709"/>
        <w:jc w:val="both"/>
        <w:rPr>
          <w:rFonts w:ascii="Arial" w:hAnsi="Arial" w:cs="Arial"/>
        </w:rPr>
      </w:pP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40. Предоставление муниципальной услуги оказывается при однократном обращ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нии заявителя с запросом либо с запросом о предоставлении нескольких муниципальных услуг (далее - комплексный запрос) в МФЦ г. Макушино. При комплексном запросе вза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модействие с органами местного самоуправления Макушинского муниципального округа, предоставляющими муниципальные услуги, осуществляется МФЦ г. Макушино без уч</w:t>
      </w:r>
      <w:r w:rsidRPr="000127D2">
        <w:rPr>
          <w:rFonts w:ascii="Arial" w:hAnsi="Arial" w:cs="Arial"/>
          <w:sz w:val="24"/>
          <w:szCs w:val="24"/>
        </w:rPr>
        <w:t>а</w:t>
      </w:r>
      <w:r w:rsidRPr="000127D2">
        <w:rPr>
          <w:rFonts w:ascii="Arial" w:hAnsi="Arial" w:cs="Arial"/>
          <w:sz w:val="24"/>
          <w:szCs w:val="24"/>
        </w:rPr>
        <w:t>стия заявителя при наличии соглашения о взаимодействии.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41. В случае если при обращении в электронной форме за получением муниц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пальной услуги идентификация и аутентификация заявителя - физического лица осущ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ствляются с использованием единой системы идентификации и аутентификации, пред</w:t>
      </w:r>
      <w:r w:rsidRPr="000127D2">
        <w:rPr>
          <w:rFonts w:ascii="Arial" w:hAnsi="Arial" w:cs="Arial"/>
          <w:sz w:val="24"/>
          <w:szCs w:val="24"/>
        </w:rPr>
        <w:t>у</w:t>
      </w:r>
      <w:r w:rsidRPr="000127D2">
        <w:rPr>
          <w:rFonts w:ascii="Arial" w:hAnsi="Arial" w:cs="Arial"/>
          <w:sz w:val="24"/>
          <w:szCs w:val="24"/>
        </w:rPr>
        <w:t>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</w:t>
      </w:r>
      <w:r w:rsidRPr="000127D2">
        <w:rPr>
          <w:rFonts w:ascii="Arial" w:hAnsi="Arial" w:cs="Arial"/>
          <w:sz w:val="24"/>
          <w:szCs w:val="24"/>
        </w:rPr>
        <w:t>у</w:t>
      </w:r>
      <w:r w:rsidRPr="000127D2">
        <w:rPr>
          <w:rFonts w:ascii="Arial" w:hAnsi="Arial" w:cs="Arial"/>
          <w:sz w:val="24"/>
          <w:szCs w:val="24"/>
        </w:rPr>
        <w:t>ги при условии, что при выдаче ключа простой электронной подписи личность физическ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го лица установлена при личном приеме.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42.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1) заявление, направляемое от физического лица, юридического лица либо инд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видуального предпринимателя, должно быть заполнено по форме, представленной на Портале.</w:t>
      </w:r>
    </w:p>
    <w:p w:rsidR="00611831" w:rsidRPr="000127D2" w:rsidRDefault="00611831" w:rsidP="003E5E4B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при обращении доверенного лица доверенность, подтверждающая правом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чие на обращение за получением муниципальной услуги, выданная организацией, уд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стоверяется квалифицированной ЭП в формате открепленной подписи (файл формата sig) правомочного должностного лица организации, а доверенность, выданная физич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ским лицом, - квалифицированной ЭП нотариуса. Подача электронных заявлений через Портал доверенным лицом возможна только от имени физического лица. Подача заявл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ний от имени юридического лица возможна только под учетной записью руководителя о</w:t>
      </w:r>
      <w:r w:rsidRPr="000127D2">
        <w:rPr>
          <w:rFonts w:ascii="Arial" w:hAnsi="Arial" w:cs="Arial"/>
          <w:sz w:val="24"/>
          <w:szCs w:val="24"/>
        </w:rPr>
        <w:t>р</w:t>
      </w:r>
      <w:r w:rsidRPr="000127D2">
        <w:rPr>
          <w:rFonts w:ascii="Arial" w:hAnsi="Arial" w:cs="Arial"/>
          <w:sz w:val="24"/>
          <w:szCs w:val="24"/>
        </w:rPr>
        <w:t>ганизации, имеющего право подписи.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43. Форматно-логическая проверка сформированного в электронной форме запр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са заявителя осуществляется после заполнения заявителем каждого из полей электро</w:t>
      </w:r>
      <w:r w:rsidRPr="000127D2">
        <w:rPr>
          <w:rFonts w:ascii="Arial" w:hAnsi="Arial" w:cs="Arial"/>
          <w:sz w:val="24"/>
          <w:szCs w:val="24"/>
        </w:rPr>
        <w:t>н</w:t>
      </w:r>
      <w:r w:rsidRPr="000127D2">
        <w:rPr>
          <w:rFonts w:ascii="Arial" w:hAnsi="Arial" w:cs="Arial"/>
          <w:sz w:val="24"/>
          <w:szCs w:val="24"/>
        </w:rPr>
        <w:t>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ния посредством информационного сообщения непосредственно в электронной форме запроса.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При формировании запроса заявителя в электронной форме заявителю обеспеч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ваются:</w:t>
      </w:r>
    </w:p>
    <w:p w:rsidR="00611831" w:rsidRPr="000127D2" w:rsidRDefault="00611831" w:rsidP="003E5E4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- возможность копирования и сохранения документов, необходимых для предоставления муниципальной услуги;</w:t>
      </w:r>
    </w:p>
    <w:p w:rsidR="00611831" w:rsidRPr="000127D2" w:rsidRDefault="00611831" w:rsidP="003E5E4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- возможность печати на бумажном носителе копии электронной формы запроса;</w:t>
      </w:r>
    </w:p>
    <w:p w:rsidR="00611831" w:rsidRPr="000127D2" w:rsidRDefault="00611831" w:rsidP="003E5E4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вторного ввода значений в электронную форму запроса;</w:t>
      </w:r>
    </w:p>
    <w:p w:rsidR="00611831" w:rsidRPr="000127D2" w:rsidRDefault="00611831" w:rsidP="003E5E4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- 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</w:t>
      </w:r>
      <w:r w:rsidRPr="000127D2">
        <w:rPr>
          <w:rFonts w:ascii="Arial" w:hAnsi="Arial" w:cs="Arial"/>
          <w:sz w:val="24"/>
          <w:szCs w:val="24"/>
        </w:rPr>
        <w:t>а</w:t>
      </w:r>
      <w:r w:rsidRPr="000127D2">
        <w:rPr>
          <w:rFonts w:ascii="Arial" w:hAnsi="Arial" w:cs="Arial"/>
          <w:sz w:val="24"/>
          <w:szCs w:val="24"/>
        </w:rPr>
        <w:t>ле;</w:t>
      </w:r>
    </w:p>
    <w:p w:rsidR="00611831" w:rsidRPr="000127D2" w:rsidRDefault="00611831" w:rsidP="003E5E4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611831" w:rsidRPr="000127D2" w:rsidRDefault="00611831" w:rsidP="003E5E4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- 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P396"/>
      <w:bookmarkEnd w:id="25"/>
      <w:r w:rsidRPr="000127D2">
        <w:rPr>
          <w:rFonts w:ascii="Arial" w:hAnsi="Arial" w:cs="Arial"/>
          <w:sz w:val="24"/>
          <w:szCs w:val="24"/>
        </w:rPr>
        <w:t>44. Требования к электронным документам, представляемым заявителем для п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лучения муниципальной услуги:</w:t>
      </w:r>
    </w:p>
    <w:p w:rsidR="00611831" w:rsidRPr="000127D2" w:rsidRDefault="00611831" w:rsidP="003E5E4B">
      <w:pPr>
        <w:pStyle w:val="1"/>
        <w:tabs>
          <w:tab w:val="left" w:pos="1554"/>
        </w:tabs>
        <w:ind w:firstLine="709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 xml:space="preserve">   а) прилагаемые к заявлению электронные документы представляются в одном из следующих форматов - pdf, jpg, png;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б) прилагаемые к заявлению электронные материалы проектной документации представляются в формате pdf.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В случае, когда документ состоит из нескольких файлов или документы, имеют о</w:t>
      </w:r>
      <w:r w:rsidRPr="000127D2">
        <w:rPr>
          <w:rFonts w:ascii="Arial" w:hAnsi="Arial" w:cs="Arial"/>
          <w:sz w:val="24"/>
          <w:szCs w:val="24"/>
        </w:rPr>
        <w:t>т</w:t>
      </w:r>
      <w:r w:rsidRPr="000127D2">
        <w:rPr>
          <w:rFonts w:ascii="Arial" w:hAnsi="Arial" w:cs="Arial"/>
          <w:sz w:val="24"/>
          <w:szCs w:val="24"/>
        </w:rPr>
        <w:t>крепленные ЭП (файл формата sig), их необходимо направлять в виде электронного а</w:t>
      </w:r>
      <w:r w:rsidRPr="000127D2">
        <w:rPr>
          <w:rFonts w:ascii="Arial" w:hAnsi="Arial" w:cs="Arial"/>
          <w:sz w:val="24"/>
          <w:szCs w:val="24"/>
        </w:rPr>
        <w:t>р</w:t>
      </w:r>
      <w:r w:rsidRPr="000127D2">
        <w:rPr>
          <w:rFonts w:ascii="Arial" w:hAnsi="Arial" w:cs="Arial"/>
          <w:sz w:val="24"/>
          <w:szCs w:val="24"/>
        </w:rPr>
        <w:t>хива формата zip;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в) в целях представления электронных документов сканирование документов на бумажном носителе осуществляется: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непосредственно с оригинала документа в масштабе 1:1 (не допускается сканир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вание с копий) с разрешением 300 dpi;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в черно-белом режиме при отсутствии в документе графических изображений;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в режиме «оттенки серого» при наличии в документе изображений, отличных от цветного изображения;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г) документы в электронном виде, предоставляемые юридическим лицом или инд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видуальным предпринимателем, подписываются квалифицированной ЭП;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д) наименования электронных документов должны соответствовать наименован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ям документов на бумажном носителе.</w:t>
      </w:r>
    </w:p>
    <w:p w:rsidR="00611831" w:rsidRPr="000127D2" w:rsidRDefault="00611831" w:rsidP="003E5E4B">
      <w:pPr>
        <w:pStyle w:val="1"/>
        <w:tabs>
          <w:tab w:val="left" w:pos="1414"/>
        </w:tabs>
        <w:ind w:firstLine="709"/>
        <w:jc w:val="both"/>
        <w:rPr>
          <w:rFonts w:ascii="Arial" w:hAnsi="Arial" w:cs="Arial"/>
        </w:rPr>
      </w:pPr>
      <w:bookmarkStart w:id="26" w:name="bookmark382"/>
      <w:bookmarkEnd w:id="26"/>
    </w:p>
    <w:p w:rsidR="00611831" w:rsidRPr="000127D2" w:rsidRDefault="00611831" w:rsidP="006813C9">
      <w:pPr>
        <w:pStyle w:val="32"/>
        <w:keepNext/>
        <w:keepLines/>
        <w:tabs>
          <w:tab w:val="left" w:pos="1203"/>
        </w:tabs>
        <w:spacing w:after="0"/>
        <w:jc w:val="center"/>
        <w:rPr>
          <w:rFonts w:ascii="Arial" w:hAnsi="Arial" w:cs="Arial"/>
          <w:i w:val="0"/>
          <w:color w:val="22272F"/>
          <w:shd w:val="clear" w:color="auto" w:fill="FFFFFF"/>
        </w:rPr>
      </w:pPr>
      <w:r w:rsidRPr="000127D2">
        <w:rPr>
          <w:rFonts w:ascii="Arial" w:hAnsi="Arial" w:cs="Arial"/>
          <w:i w:val="0"/>
          <w:color w:val="22272F"/>
          <w:shd w:val="clear" w:color="auto" w:fill="FFFFFF"/>
          <w:lang w:val="en-US"/>
        </w:rPr>
        <w:t>III</w:t>
      </w:r>
      <w:r w:rsidRPr="000127D2">
        <w:rPr>
          <w:rFonts w:ascii="Arial" w:hAnsi="Arial" w:cs="Arial"/>
          <w:i w:val="0"/>
          <w:color w:val="22272F"/>
          <w:shd w:val="clear" w:color="auto" w:fill="FFFFFF"/>
        </w:rPr>
        <w:t>.</w:t>
      </w:r>
      <w:r w:rsidRPr="000127D2">
        <w:rPr>
          <w:rFonts w:ascii="Arial" w:hAnsi="Arial" w:cs="Arial"/>
          <w:i w:val="0"/>
          <w:color w:val="22272F"/>
          <w:shd w:val="clear" w:color="auto" w:fill="FFFFFF"/>
          <w:lang w:val="en-US"/>
        </w:rPr>
        <w:t> </w:t>
      </w:r>
      <w:r w:rsidRPr="000127D2">
        <w:rPr>
          <w:rFonts w:ascii="Arial" w:hAnsi="Arial" w:cs="Arial"/>
          <w:i w:val="0"/>
          <w:color w:val="22272F"/>
          <w:shd w:val="clear" w:color="auto" w:fill="FFFFFF"/>
        </w:rPr>
        <w:t>Состав, последовательность и сроки выполнения административных процедур</w:t>
      </w:r>
    </w:p>
    <w:p w:rsidR="00611831" w:rsidRPr="000127D2" w:rsidRDefault="00611831" w:rsidP="003E5E4B">
      <w:pPr>
        <w:pStyle w:val="32"/>
        <w:keepNext/>
        <w:keepLines/>
        <w:tabs>
          <w:tab w:val="left" w:pos="1203"/>
        </w:tabs>
        <w:spacing w:after="0"/>
        <w:ind w:firstLine="709"/>
        <w:jc w:val="center"/>
        <w:rPr>
          <w:rFonts w:ascii="Arial" w:hAnsi="Arial" w:cs="Arial"/>
          <w:i w:val="0"/>
          <w:color w:val="22272F"/>
          <w:shd w:val="clear" w:color="auto" w:fill="FFFFFF"/>
        </w:rPr>
      </w:pPr>
      <w:r w:rsidRPr="000127D2">
        <w:rPr>
          <w:rFonts w:ascii="Arial" w:hAnsi="Arial" w:cs="Arial"/>
          <w:i w:val="0"/>
          <w:color w:val="22272F"/>
          <w:shd w:val="clear" w:color="auto" w:fill="FFFFFF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</w:t>
      </w:r>
      <w:r w:rsidRPr="000127D2">
        <w:rPr>
          <w:rFonts w:ascii="Arial" w:hAnsi="Arial" w:cs="Arial"/>
          <w:i w:val="0"/>
          <w:color w:val="22272F"/>
          <w:shd w:val="clear" w:color="auto" w:fill="FFFFFF"/>
        </w:rPr>
        <w:t>с</w:t>
      </w:r>
      <w:r w:rsidRPr="000127D2">
        <w:rPr>
          <w:rFonts w:ascii="Arial" w:hAnsi="Arial" w:cs="Arial"/>
          <w:i w:val="0"/>
          <w:color w:val="22272F"/>
          <w:shd w:val="clear" w:color="auto" w:fill="FFFFFF"/>
        </w:rPr>
        <w:t>правления допущенных опечаток и ошибок в выданных в результате предоставл</w:t>
      </w:r>
      <w:r w:rsidRPr="000127D2">
        <w:rPr>
          <w:rFonts w:ascii="Arial" w:hAnsi="Arial" w:cs="Arial"/>
          <w:i w:val="0"/>
          <w:color w:val="22272F"/>
          <w:shd w:val="clear" w:color="auto" w:fill="FFFFFF"/>
        </w:rPr>
        <w:t>е</w:t>
      </w:r>
      <w:r w:rsidRPr="000127D2">
        <w:rPr>
          <w:rFonts w:ascii="Arial" w:hAnsi="Arial" w:cs="Arial"/>
          <w:i w:val="0"/>
          <w:color w:val="22272F"/>
          <w:shd w:val="clear" w:color="auto" w:fill="FFFFFF"/>
        </w:rPr>
        <w:t>ния муниципальной услуги документах и созданных реестровых записях, для в</w:t>
      </w:r>
      <w:r w:rsidRPr="000127D2">
        <w:rPr>
          <w:rFonts w:ascii="Arial" w:hAnsi="Arial" w:cs="Arial"/>
          <w:i w:val="0"/>
          <w:color w:val="22272F"/>
          <w:shd w:val="clear" w:color="auto" w:fill="FFFFFF"/>
        </w:rPr>
        <w:t>ы</w:t>
      </w:r>
      <w:r w:rsidRPr="000127D2">
        <w:rPr>
          <w:rFonts w:ascii="Arial" w:hAnsi="Arial" w:cs="Arial"/>
          <w:i w:val="0"/>
          <w:color w:val="22272F"/>
          <w:shd w:val="clear" w:color="auto" w:fill="FFFFFF"/>
        </w:rPr>
        <w:t xml:space="preserve">дачи дубликата документа, выданного по результатам предоставления </w:t>
      </w:r>
      <w:r w:rsidRPr="000127D2">
        <w:rPr>
          <w:rFonts w:ascii="Arial" w:eastAsia="SimSun" w:hAnsi="Arial" w:cs="Arial"/>
          <w:i w:val="0"/>
        </w:rPr>
        <w:t>муниц</w:t>
      </w:r>
      <w:r w:rsidRPr="000127D2">
        <w:rPr>
          <w:rFonts w:ascii="Arial" w:eastAsia="SimSun" w:hAnsi="Arial" w:cs="Arial"/>
          <w:i w:val="0"/>
        </w:rPr>
        <w:t>и</w:t>
      </w:r>
      <w:r w:rsidRPr="000127D2">
        <w:rPr>
          <w:rFonts w:ascii="Arial" w:eastAsia="SimSun" w:hAnsi="Arial" w:cs="Arial"/>
          <w:i w:val="0"/>
        </w:rPr>
        <w:t>пальной</w:t>
      </w:r>
      <w:r w:rsidRPr="000127D2">
        <w:rPr>
          <w:rFonts w:ascii="Arial" w:hAnsi="Arial" w:cs="Arial"/>
          <w:i w:val="0"/>
          <w:color w:val="22272F"/>
          <w:shd w:val="clear" w:color="auto" w:fill="FFFFFF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</w:t>
      </w:r>
      <w:r w:rsidRPr="000127D2">
        <w:rPr>
          <w:rFonts w:ascii="Arial" w:hAnsi="Arial" w:cs="Arial"/>
          <w:i w:val="0"/>
          <w:color w:val="22272F"/>
          <w:shd w:val="clear" w:color="auto" w:fill="FFFFFF"/>
        </w:rPr>
        <w:t>с</w:t>
      </w:r>
      <w:r w:rsidRPr="000127D2">
        <w:rPr>
          <w:rFonts w:ascii="Arial" w:hAnsi="Arial" w:cs="Arial"/>
          <w:i w:val="0"/>
          <w:color w:val="22272F"/>
          <w:shd w:val="clear" w:color="auto" w:fill="FFFFFF"/>
        </w:rPr>
        <w:t xml:space="preserve">тавлении </w:t>
      </w:r>
      <w:r w:rsidRPr="000127D2">
        <w:rPr>
          <w:rFonts w:ascii="Arial" w:eastAsia="SimSun" w:hAnsi="Arial" w:cs="Arial"/>
          <w:i w:val="0"/>
        </w:rPr>
        <w:t>муниципальной</w:t>
      </w:r>
      <w:r w:rsidRPr="000127D2">
        <w:rPr>
          <w:rFonts w:ascii="Arial" w:hAnsi="Arial" w:cs="Arial"/>
          <w:i w:val="0"/>
          <w:color w:val="22272F"/>
          <w:shd w:val="clear" w:color="auto" w:fill="FFFFFF"/>
        </w:rPr>
        <w:t xml:space="preserve"> услуги без рассмотрения (при необходимости)</w:t>
      </w:r>
    </w:p>
    <w:p w:rsidR="00611831" w:rsidRPr="000127D2" w:rsidRDefault="00611831" w:rsidP="003E5E4B">
      <w:pPr>
        <w:pStyle w:val="32"/>
        <w:keepNext/>
        <w:keepLines/>
        <w:tabs>
          <w:tab w:val="left" w:pos="1203"/>
        </w:tabs>
        <w:spacing w:after="0"/>
        <w:ind w:firstLine="709"/>
        <w:jc w:val="center"/>
        <w:rPr>
          <w:rFonts w:ascii="Arial" w:hAnsi="Arial" w:cs="Arial"/>
          <w:i w:val="0"/>
          <w:color w:val="22272F"/>
          <w:shd w:val="clear" w:color="auto" w:fill="FFFFFF"/>
        </w:rPr>
      </w:pP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45.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45.1. вариант 1 – получения разрешения на производство земляных работ на те</w:t>
      </w:r>
      <w:r w:rsidRPr="000127D2">
        <w:rPr>
          <w:rFonts w:ascii="Arial" w:hAnsi="Arial" w:cs="Arial"/>
        </w:rPr>
        <w:t>р</w:t>
      </w:r>
      <w:r w:rsidRPr="000127D2">
        <w:rPr>
          <w:rFonts w:ascii="Arial" w:hAnsi="Arial" w:cs="Arial"/>
        </w:rPr>
        <w:t>ритории Макушинского муниципального округа;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45.2. вариант 2 – получение разрешения на производство земляных работ в связи с аварийно-восстановительными работами на территории Макушинского муниципального округа;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45.3. вариант 3 – продления разрешения на право производства земляных работ на территории Макушинского муниципального округа;</w:t>
      </w:r>
    </w:p>
    <w:p w:rsidR="00611831" w:rsidRPr="000127D2" w:rsidRDefault="00611831" w:rsidP="003E5E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45.4. вариант 4 – закрытия разрешения на право производства земляных работ на территории Макушинского муниципального округа.</w:t>
      </w:r>
    </w:p>
    <w:p w:rsidR="00611831" w:rsidRPr="000127D2" w:rsidRDefault="00611831" w:rsidP="003E5E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45.5. Варианты предоставления муниципальной услуги, включающий в том числе варианты предоставления муниципальной услуги, необходимые:</w:t>
      </w:r>
    </w:p>
    <w:p w:rsidR="00611831" w:rsidRPr="000127D2" w:rsidRDefault="00611831" w:rsidP="003E5E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45.5.1. для исправления допущенных опечаток и ошибок в выданных в результате предоставления муниципальной услуги документах;</w:t>
      </w:r>
    </w:p>
    <w:p w:rsidR="00611831" w:rsidRPr="000127D2" w:rsidRDefault="00611831" w:rsidP="003E5E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45.5.1. для выдачи дубликата документа, выданного по результатам предоставл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>ния муниципальной услуги не предусматриваются</w:t>
      </w:r>
    </w:p>
    <w:p w:rsidR="00611831" w:rsidRPr="000127D2" w:rsidRDefault="00611831" w:rsidP="003E5E4B">
      <w:pPr>
        <w:pStyle w:val="1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46.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</w:t>
      </w:r>
      <w:r w:rsidRPr="000127D2">
        <w:rPr>
          <w:rFonts w:ascii="Arial" w:hAnsi="Arial" w:cs="Arial"/>
        </w:rPr>
        <w:t>т</w:t>
      </w:r>
      <w:r w:rsidRPr="000127D2">
        <w:rPr>
          <w:rFonts w:ascii="Arial" w:hAnsi="Arial" w:cs="Arial"/>
        </w:rPr>
        <w:t>ративную процедуру приведен в Приложении 8 к настоящему Административному регл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менту.</w:t>
      </w:r>
    </w:p>
    <w:p w:rsidR="00611831" w:rsidRPr="000127D2" w:rsidRDefault="00611831" w:rsidP="003E5E4B">
      <w:pPr>
        <w:pStyle w:val="1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47. Административные процедуры (действия), выполняемые МФЦ, описываются в соглашении о взаимодействии между органом местного самоуправления и МФЦ (при н</w:t>
      </w:r>
      <w:r w:rsidRPr="000127D2">
        <w:rPr>
          <w:rFonts w:ascii="Arial" w:hAnsi="Arial" w:cs="Arial"/>
        </w:rPr>
        <w:t>а</w:t>
      </w:r>
      <w:r w:rsidRPr="000127D2">
        <w:rPr>
          <w:rFonts w:ascii="Arial" w:hAnsi="Arial" w:cs="Arial"/>
        </w:rPr>
        <w:t>личии).</w:t>
      </w:r>
    </w:p>
    <w:p w:rsidR="00611831" w:rsidRPr="000127D2" w:rsidRDefault="00611831" w:rsidP="003E5E4B">
      <w:pPr>
        <w:pStyle w:val="1"/>
        <w:tabs>
          <w:tab w:val="left" w:pos="1102"/>
        </w:tabs>
        <w:ind w:firstLine="0"/>
        <w:jc w:val="both"/>
        <w:rPr>
          <w:rFonts w:ascii="Arial" w:hAnsi="Arial" w:cs="Arial"/>
        </w:rPr>
      </w:pPr>
    </w:p>
    <w:p w:rsidR="00611831" w:rsidRPr="000127D2" w:rsidRDefault="00611831" w:rsidP="003E5E4B">
      <w:pPr>
        <w:pStyle w:val="32"/>
        <w:keepNext/>
        <w:keepLines/>
        <w:tabs>
          <w:tab w:val="left" w:pos="1203"/>
        </w:tabs>
        <w:spacing w:after="0"/>
        <w:ind w:firstLine="709"/>
        <w:jc w:val="center"/>
        <w:rPr>
          <w:rFonts w:ascii="Arial" w:hAnsi="Arial" w:cs="Arial"/>
          <w:i w:val="0"/>
          <w:color w:val="22272F"/>
          <w:shd w:val="clear" w:color="auto" w:fill="FFFFFF"/>
        </w:rPr>
      </w:pPr>
      <w:r w:rsidRPr="000127D2">
        <w:rPr>
          <w:rFonts w:ascii="Arial" w:hAnsi="Arial" w:cs="Arial"/>
          <w:i w:val="0"/>
          <w:color w:val="22272F"/>
          <w:shd w:val="clear" w:color="auto" w:fill="FFFFFF"/>
        </w:rPr>
        <w:t>Описание административной процедуры профилирования заявителя</w:t>
      </w:r>
    </w:p>
    <w:p w:rsidR="00611831" w:rsidRPr="000127D2" w:rsidRDefault="00611831" w:rsidP="003E5E4B">
      <w:pPr>
        <w:pStyle w:val="32"/>
        <w:keepNext/>
        <w:keepLines/>
        <w:tabs>
          <w:tab w:val="left" w:pos="1203"/>
        </w:tabs>
        <w:spacing w:after="0"/>
        <w:ind w:firstLine="709"/>
        <w:jc w:val="center"/>
        <w:rPr>
          <w:rFonts w:ascii="Arial" w:hAnsi="Arial" w:cs="Arial"/>
          <w:i w:val="0"/>
          <w:color w:val="22272F"/>
          <w:shd w:val="clear" w:color="auto" w:fill="FFFFFF"/>
        </w:rPr>
      </w:pPr>
    </w:p>
    <w:p w:rsidR="00611831" w:rsidRPr="000127D2" w:rsidRDefault="00611831" w:rsidP="003E5E4B">
      <w:pPr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48. Описание административной процедуры профилирования заявителя определ</w:t>
      </w:r>
      <w:r w:rsidRPr="000127D2">
        <w:rPr>
          <w:rFonts w:ascii="Arial" w:hAnsi="Arial" w:cs="Arial"/>
        </w:rPr>
        <w:t>я</w:t>
      </w:r>
      <w:r w:rsidRPr="000127D2">
        <w:rPr>
          <w:rFonts w:ascii="Arial" w:hAnsi="Arial" w:cs="Arial"/>
        </w:rPr>
        <w:t>ется в соответствии с вариантом предоставления муниципальной услуги в соответствии с Приложением №9.</w:t>
      </w:r>
    </w:p>
    <w:p w:rsidR="00611831" w:rsidRPr="000127D2" w:rsidRDefault="00611831" w:rsidP="003E5E4B">
      <w:pPr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49. В случае использования Портала заявителю предлагается вариант услуги, п</w:t>
      </w:r>
      <w:r w:rsidRPr="000127D2">
        <w:rPr>
          <w:rFonts w:ascii="Arial" w:hAnsi="Arial" w:cs="Arial"/>
        </w:rPr>
        <w:t>о</w:t>
      </w:r>
      <w:r w:rsidRPr="000127D2">
        <w:rPr>
          <w:rFonts w:ascii="Arial" w:hAnsi="Arial" w:cs="Arial"/>
        </w:rPr>
        <w:t>добранный под заявителя, с перечнем необходимых документов, сроками предоставл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>ния услуги и результатом. Для этого заявитель должен заполнить все разделы личного кабинета на Портале.</w:t>
      </w:r>
    </w:p>
    <w:p w:rsidR="00611831" w:rsidRPr="000127D2" w:rsidRDefault="00611831" w:rsidP="003E5E4B">
      <w:pPr>
        <w:adjustRightInd w:val="0"/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50.Формирование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611831" w:rsidRPr="000127D2" w:rsidRDefault="00611831" w:rsidP="003E5E4B">
      <w:pPr>
        <w:adjustRightInd w:val="0"/>
        <w:ind w:firstLine="709"/>
        <w:jc w:val="both"/>
        <w:rPr>
          <w:rFonts w:ascii="Arial" w:hAnsi="Arial" w:cs="Arial"/>
        </w:rPr>
      </w:pPr>
    </w:p>
    <w:p w:rsidR="00611831" w:rsidRPr="000127D2" w:rsidRDefault="00611831" w:rsidP="003E5E4B">
      <w:pPr>
        <w:ind w:firstLine="709"/>
        <w:jc w:val="center"/>
        <w:outlineLvl w:val="2"/>
        <w:rPr>
          <w:rFonts w:ascii="Arial" w:hAnsi="Arial" w:cs="Arial"/>
          <w:b/>
          <w:color w:val="auto"/>
        </w:rPr>
      </w:pPr>
      <w:r w:rsidRPr="000127D2">
        <w:rPr>
          <w:rFonts w:ascii="Arial" w:hAnsi="Arial" w:cs="Arial"/>
          <w:b/>
        </w:rPr>
        <w:t xml:space="preserve">Подразделы, содержащие описание вариантов предоставления </w:t>
      </w:r>
    </w:p>
    <w:p w:rsidR="00611831" w:rsidRPr="000127D2" w:rsidRDefault="00611831" w:rsidP="003E5E4B">
      <w:pPr>
        <w:ind w:firstLine="709"/>
        <w:jc w:val="center"/>
        <w:outlineLvl w:val="2"/>
        <w:rPr>
          <w:rFonts w:ascii="Arial" w:hAnsi="Arial" w:cs="Arial"/>
          <w:b/>
        </w:rPr>
      </w:pPr>
      <w:r w:rsidRPr="000127D2">
        <w:rPr>
          <w:rFonts w:ascii="Arial" w:hAnsi="Arial" w:cs="Arial"/>
          <w:b/>
        </w:rPr>
        <w:t xml:space="preserve">муниципальной услуги </w:t>
      </w:r>
    </w:p>
    <w:p w:rsidR="00611831" w:rsidRPr="000127D2" w:rsidRDefault="00611831" w:rsidP="003E5E4B">
      <w:pPr>
        <w:ind w:firstLine="709"/>
        <w:jc w:val="center"/>
        <w:outlineLvl w:val="2"/>
        <w:rPr>
          <w:rFonts w:ascii="Arial" w:hAnsi="Arial" w:cs="Arial"/>
          <w:b/>
          <w:i/>
        </w:rPr>
      </w:pP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51. При предоставлении муниципальной услуги осуществляются следующие адм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 xml:space="preserve">нистративные действия (процедуры): 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51.1. Прием заявления и документов и (или) информации, необходимых для пр</w:t>
      </w:r>
      <w:r w:rsidRPr="000127D2">
        <w:rPr>
          <w:rFonts w:ascii="Arial" w:hAnsi="Arial" w:cs="Arial"/>
        </w:rPr>
        <w:t>е</w:t>
      </w:r>
      <w:r w:rsidRPr="000127D2">
        <w:rPr>
          <w:rFonts w:ascii="Arial" w:hAnsi="Arial" w:cs="Arial"/>
        </w:rPr>
        <w:t xml:space="preserve">доставления муниципальной услуги; 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 xml:space="preserve">51.2. Межведомственное информационное взаимодействие; 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51.3. Принятие решения о предоставлении (об отказе в предоставлении) муниц</w:t>
      </w:r>
      <w:r w:rsidRPr="000127D2">
        <w:rPr>
          <w:rFonts w:ascii="Arial" w:hAnsi="Arial" w:cs="Arial"/>
        </w:rPr>
        <w:t>и</w:t>
      </w:r>
      <w:r w:rsidRPr="000127D2">
        <w:rPr>
          <w:rFonts w:ascii="Arial" w:hAnsi="Arial" w:cs="Arial"/>
        </w:rPr>
        <w:t>пальной услуги;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 xml:space="preserve">51.4. Предоставление результата муниципальной услуги. 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52. Описание административных действий (процедур) в зависимости от варианта предоставления муниципальной услуги приведено в приложении № 8 к Администрати</w:t>
      </w:r>
      <w:r w:rsidRPr="000127D2">
        <w:rPr>
          <w:rFonts w:ascii="Arial" w:hAnsi="Arial" w:cs="Arial"/>
        </w:rPr>
        <w:t>в</w:t>
      </w:r>
      <w:r w:rsidRPr="000127D2">
        <w:rPr>
          <w:rFonts w:ascii="Arial" w:hAnsi="Arial" w:cs="Arial"/>
        </w:rPr>
        <w:t>ному регламенту.</w:t>
      </w:r>
    </w:p>
    <w:p w:rsidR="00611831" w:rsidRPr="000127D2" w:rsidRDefault="00611831" w:rsidP="003E5E4B">
      <w:pPr>
        <w:ind w:firstLine="709"/>
        <w:jc w:val="both"/>
        <w:rPr>
          <w:rFonts w:ascii="Arial" w:hAnsi="Arial" w:cs="Arial"/>
        </w:rPr>
      </w:pPr>
      <w:r w:rsidRPr="000127D2">
        <w:rPr>
          <w:rFonts w:ascii="Arial" w:hAnsi="Arial" w:cs="Arial"/>
        </w:rPr>
        <w:t>53. Предоставление муниципальной услуги в упреждающем (преактивном) режиме не предусмотрено.</w:t>
      </w:r>
    </w:p>
    <w:p w:rsidR="00611831" w:rsidRPr="000127D2" w:rsidRDefault="00611831" w:rsidP="003E5E4B">
      <w:pPr>
        <w:ind w:firstLine="709"/>
        <w:jc w:val="center"/>
        <w:outlineLvl w:val="2"/>
        <w:rPr>
          <w:rFonts w:ascii="Arial" w:hAnsi="Arial" w:cs="Arial"/>
          <w:b/>
          <w:i/>
        </w:rPr>
      </w:pPr>
    </w:p>
    <w:p w:rsidR="00611831" w:rsidRPr="000127D2" w:rsidRDefault="00611831" w:rsidP="006813C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  <w:lang w:val="en-US"/>
        </w:rPr>
        <w:t>IV</w:t>
      </w:r>
      <w:r w:rsidRPr="000127D2">
        <w:rPr>
          <w:rFonts w:ascii="Arial" w:hAnsi="Arial" w:cs="Arial"/>
          <w:sz w:val="24"/>
          <w:szCs w:val="24"/>
        </w:rPr>
        <w:t>. Формы контроля за исполнением административного регламента</w:t>
      </w:r>
    </w:p>
    <w:p w:rsidR="00611831" w:rsidRPr="000127D2" w:rsidRDefault="00611831" w:rsidP="006813C9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</w:t>
      </w:r>
      <w:r w:rsidRPr="000127D2">
        <w:rPr>
          <w:rFonts w:ascii="Arial" w:hAnsi="Arial" w:cs="Arial"/>
          <w:sz w:val="24"/>
          <w:szCs w:val="24"/>
        </w:rPr>
        <w:t>т</w:t>
      </w:r>
      <w:r w:rsidRPr="000127D2">
        <w:rPr>
          <w:rFonts w:ascii="Arial" w:hAnsi="Arial" w:cs="Arial"/>
          <w:sz w:val="24"/>
          <w:szCs w:val="24"/>
        </w:rPr>
        <w:t>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11831" w:rsidRPr="000127D2" w:rsidRDefault="00611831" w:rsidP="003E5E4B">
      <w:pPr>
        <w:pStyle w:val="1"/>
        <w:tabs>
          <w:tab w:val="left" w:pos="1414"/>
        </w:tabs>
        <w:ind w:firstLine="709"/>
        <w:jc w:val="both"/>
        <w:rPr>
          <w:rFonts w:ascii="Arial" w:hAnsi="Arial" w:cs="Arial"/>
        </w:rPr>
      </w:pP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54. Текущий контроль за соблюдением последовательности действий, определе</w:t>
      </w:r>
      <w:r w:rsidRPr="000127D2">
        <w:rPr>
          <w:rFonts w:ascii="Arial" w:hAnsi="Arial" w:cs="Arial"/>
          <w:sz w:val="24"/>
          <w:szCs w:val="24"/>
        </w:rPr>
        <w:t>н</w:t>
      </w:r>
      <w:r w:rsidRPr="000127D2">
        <w:rPr>
          <w:rFonts w:ascii="Arial" w:hAnsi="Arial" w:cs="Arial"/>
          <w:sz w:val="24"/>
          <w:szCs w:val="24"/>
        </w:rPr>
        <w:t>ных административными процедурами, и принятием решений осуществляется уполном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ченными должностными лицами органа местного самоуправления, ответственными за предоставление муниципальной услуги.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55. Текущий контроль осуществляется путем проведения руководителем соотве</w:t>
      </w:r>
      <w:r w:rsidRPr="000127D2">
        <w:rPr>
          <w:rFonts w:ascii="Arial" w:hAnsi="Arial" w:cs="Arial"/>
          <w:sz w:val="24"/>
          <w:szCs w:val="24"/>
        </w:rPr>
        <w:t>т</w:t>
      </w:r>
      <w:r w:rsidRPr="000127D2">
        <w:rPr>
          <w:rFonts w:ascii="Arial" w:hAnsi="Arial" w:cs="Arial"/>
          <w:sz w:val="24"/>
          <w:szCs w:val="24"/>
        </w:rPr>
        <w:t>ствующего структурного подразделения органа местного самоуправления проверок с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611831" w:rsidRPr="000127D2" w:rsidRDefault="00611831" w:rsidP="003E5E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F82069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 xml:space="preserve">Порядок и периодичность осуществления плановых и внеплановых проверок </w:t>
      </w:r>
    </w:p>
    <w:p w:rsidR="00611831" w:rsidRPr="000127D2" w:rsidRDefault="00611831" w:rsidP="00F82069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 xml:space="preserve">полноты и качества предоставления муниципальной услуги, в том числе порядок </w:t>
      </w:r>
    </w:p>
    <w:p w:rsidR="00611831" w:rsidRPr="000127D2" w:rsidRDefault="00611831" w:rsidP="00F82069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 xml:space="preserve">и формы контроля за полнотой и качеством предоставления муниципальной </w:t>
      </w:r>
    </w:p>
    <w:p w:rsidR="00611831" w:rsidRPr="000127D2" w:rsidRDefault="00611831" w:rsidP="00F82069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услуги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56. Руководитель органа местного самоуправления организует контроль предо</w:t>
      </w:r>
      <w:r w:rsidRPr="000127D2">
        <w:rPr>
          <w:rFonts w:ascii="Arial" w:hAnsi="Arial" w:cs="Arial"/>
          <w:sz w:val="24"/>
          <w:szCs w:val="24"/>
        </w:rPr>
        <w:t>с</w:t>
      </w:r>
      <w:r w:rsidRPr="000127D2">
        <w:rPr>
          <w:rFonts w:ascii="Arial" w:hAnsi="Arial" w:cs="Arial"/>
          <w:sz w:val="24"/>
          <w:szCs w:val="24"/>
        </w:rPr>
        <w:t>тавления муниципальной услуги.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57.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</w:t>
      </w:r>
      <w:r w:rsidRPr="000127D2">
        <w:rPr>
          <w:rFonts w:ascii="Arial" w:hAnsi="Arial" w:cs="Arial"/>
          <w:sz w:val="24"/>
          <w:szCs w:val="24"/>
        </w:rPr>
        <w:t>с</w:t>
      </w:r>
      <w:r w:rsidRPr="000127D2">
        <w:rPr>
          <w:rFonts w:ascii="Arial" w:hAnsi="Arial" w:cs="Arial"/>
          <w:sz w:val="24"/>
          <w:szCs w:val="24"/>
        </w:rPr>
        <w:t>смотрение, принятие решений и подготовку ответов на обращения заявителей, содерж</w:t>
      </w:r>
      <w:r w:rsidRPr="000127D2">
        <w:rPr>
          <w:rFonts w:ascii="Arial" w:hAnsi="Arial" w:cs="Arial"/>
          <w:sz w:val="24"/>
          <w:szCs w:val="24"/>
        </w:rPr>
        <w:t>а</w:t>
      </w:r>
      <w:r w:rsidRPr="000127D2">
        <w:rPr>
          <w:rFonts w:ascii="Arial" w:hAnsi="Arial" w:cs="Arial"/>
          <w:sz w:val="24"/>
          <w:szCs w:val="24"/>
        </w:rPr>
        <w:t>щие жалобы на решения, действия (бездействие) специалистов.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58.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зультаты проверок оформляются в виде справки, в которой отмечаются недостатки и предложения по их устранению.</w:t>
      </w:r>
    </w:p>
    <w:p w:rsidR="00611831" w:rsidRPr="000127D2" w:rsidRDefault="00611831" w:rsidP="003E5E4B">
      <w:pPr>
        <w:pStyle w:val="1"/>
        <w:tabs>
          <w:tab w:val="left" w:pos="1414"/>
        </w:tabs>
        <w:ind w:firstLine="0"/>
        <w:jc w:val="both"/>
        <w:rPr>
          <w:rFonts w:ascii="Arial" w:hAnsi="Arial" w:cs="Arial"/>
        </w:rPr>
      </w:pPr>
    </w:p>
    <w:p w:rsidR="00611831" w:rsidRPr="000127D2" w:rsidRDefault="00611831" w:rsidP="006D3998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27" w:name="bookmark88"/>
      <w:r w:rsidRPr="000127D2">
        <w:rPr>
          <w:rFonts w:ascii="Arial" w:hAnsi="Arial" w:cs="Arial"/>
          <w:sz w:val="24"/>
          <w:szCs w:val="24"/>
        </w:rPr>
        <w:t xml:space="preserve">Ответственность должностных лиц органа местного самоуправления за </w:t>
      </w:r>
    </w:p>
    <w:p w:rsidR="00611831" w:rsidRPr="000127D2" w:rsidRDefault="00611831" w:rsidP="006D3998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решения и действия (бездействие), принимаемые (осуществляемые) ими в ходе предоставления муниципальной услуги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59. В случае выявления по результатам проверок нарушений осуществляется пр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влечение уполномоченных должностных лиц органа местного самоуправления к ответс</w:t>
      </w:r>
      <w:r w:rsidRPr="000127D2">
        <w:rPr>
          <w:rFonts w:ascii="Arial" w:hAnsi="Arial" w:cs="Arial"/>
          <w:sz w:val="24"/>
          <w:szCs w:val="24"/>
        </w:rPr>
        <w:t>т</w:t>
      </w:r>
      <w:r w:rsidRPr="000127D2">
        <w:rPr>
          <w:rFonts w:ascii="Arial" w:hAnsi="Arial" w:cs="Arial"/>
          <w:sz w:val="24"/>
          <w:szCs w:val="24"/>
        </w:rPr>
        <w:t>венности в соответствии с законодательством Российской Федерации. Персональная о</w:t>
      </w:r>
      <w:r w:rsidRPr="000127D2">
        <w:rPr>
          <w:rFonts w:ascii="Arial" w:hAnsi="Arial" w:cs="Arial"/>
          <w:sz w:val="24"/>
          <w:szCs w:val="24"/>
        </w:rPr>
        <w:t>т</w:t>
      </w:r>
      <w:r w:rsidRPr="000127D2">
        <w:rPr>
          <w:rFonts w:ascii="Arial" w:hAnsi="Arial" w:cs="Arial"/>
          <w:sz w:val="24"/>
          <w:szCs w:val="24"/>
        </w:rPr>
        <w:t>ветственность специалистов, должностных лиц закрепляется в их должностных регл</w:t>
      </w:r>
      <w:r w:rsidRPr="000127D2">
        <w:rPr>
          <w:rFonts w:ascii="Arial" w:hAnsi="Arial" w:cs="Arial"/>
          <w:sz w:val="24"/>
          <w:szCs w:val="24"/>
        </w:rPr>
        <w:t>а</w:t>
      </w:r>
      <w:r w:rsidRPr="000127D2">
        <w:rPr>
          <w:rFonts w:ascii="Arial" w:hAnsi="Arial" w:cs="Arial"/>
          <w:sz w:val="24"/>
          <w:szCs w:val="24"/>
        </w:rPr>
        <w:t>ментах (инструкциях) в соответствии с требованиями законодательства Российской Ф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дерации.</w:t>
      </w:r>
    </w:p>
    <w:p w:rsidR="00611831" w:rsidRPr="000127D2" w:rsidRDefault="00611831" w:rsidP="003E5E4B">
      <w:pPr>
        <w:pStyle w:val="1"/>
        <w:tabs>
          <w:tab w:val="left" w:pos="1102"/>
        </w:tabs>
        <w:ind w:firstLine="0"/>
        <w:jc w:val="both"/>
        <w:rPr>
          <w:rFonts w:ascii="Arial" w:hAnsi="Arial" w:cs="Arial"/>
          <w:b/>
          <w:bCs/>
          <w:i/>
          <w:iCs/>
        </w:rPr>
      </w:pPr>
    </w:p>
    <w:p w:rsidR="00611831" w:rsidRPr="000127D2" w:rsidRDefault="00611831" w:rsidP="003E5E4B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Требования к порядку и формам контроля за предоставлением</w:t>
      </w:r>
    </w:p>
    <w:p w:rsidR="00611831" w:rsidRPr="000127D2" w:rsidRDefault="00611831" w:rsidP="003E5E4B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муниципальной услуги, в том числе со стороны граждан,</w:t>
      </w:r>
    </w:p>
    <w:p w:rsidR="00611831" w:rsidRPr="000127D2" w:rsidRDefault="00611831" w:rsidP="003E5E4B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их объединений и организаций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60. Заявители имеют право осуществлять контроль соблюдения положений Адм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нистративного регламента, сроков исполнения административных процедур в ходе ра</w:t>
      </w:r>
      <w:r w:rsidRPr="000127D2">
        <w:rPr>
          <w:rFonts w:ascii="Arial" w:hAnsi="Arial" w:cs="Arial"/>
          <w:sz w:val="24"/>
          <w:szCs w:val="24"/>
        </w:rPr>
        <w:t>с</w:t>
      </w:r>
      <w:r w:rsidRPr="000127D2">
        <w:rPr>
          <w:rFonts w:ascii="Arial" w:hAnsi="Arial" w:cs="Arial"/>
          <w:sz w:val="24"/>
          <w:szCs w:val="24"/>
        </w:rPr>
        <w:t>смотрения их заявлений путем получения устной информации (по телефону) или пис</w:t>
      </w:r>
      <w:r w:rsidRPr="000127D2">
        <w:rPr>
          <w:rFonts w:ascii="Arial" w:hAnsi="Arial" w:cs="Arial"/>
          <w:sz w:val="24"/>
          <w:szCs w:val="24"/>
        </w:rPr>
        <w:t>ь</w:t>
      </w:r>
      <w:r w:rsidRPr="000127D2">
        <w:rPr>
          <w:rFonts w:ascii="Arial" w:hAnsi="Arial" w:cs="Arial"/>
          <w:sz w:val="24"/>
          <w:szCs w:val="24"/>
        </w:rPr>
        <w:t>менных, в том числе в электронном виде, ответов на их запросы.</w:t>
      </w:r>
    </w:p>
    <w:p w:rsidR="00611831" w:rsidRPr="000127D2" w:rsidRDefault="00611831" w:rsidP="003E5E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3F7CA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  <w:lang w:val="en-US"/>
        </w:rPr>
        <w:t>V</w:t>
      </w:r>
      <w:r w:rsidRPr="000127D2">
        <w:rPr>
          <w:rFonts w:ascii="Arial" w:hAnsi="Arial" w:cs="Arial"/>
          <w:sz w:val="24"/>
          <w:szCs w:val="24"/>
        </w:rPr>
        <w:t>. Досудебный (внесудебный) порядок обжалования решений и действий (безде</w:t>
      </w:r>
      <w:r w:rsidRPr="000127D2">
        <w:rPr>
          <w:rFonts w:ascii="Arial" w:hAnsi="Arial" w:cs="Arial"/>
          <w:sz w:val="24"/>
          <w:szCs w:val="24"/>
        </w:rPr>
        <w:t>й</w:t>
      </w:r>
      <w:r w:rsidRPr="000127D2">
        <w:rPr>
          <w:rFonts w:ascii="Arial" w:hAnsi="Arial" w:cs="Arial"/>
          <w:sz w:val="24"/>
          <w:szCs w:val="24"/>
        </w:rPr>
        <w:t>ствия) органа исполнительной власти Макушинского муниципального округа, мн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гофункционального центра, организаций, осуществляющих функции по предоста</w:t>
      </w:r>
      <w:r w:rsidRPr="000127D2">
        <w:rPr>
          <w:rFonts w:ascii="Arial" w:hAnsi="Arial" w:cs="Arial"/>
          <w:sz w:val="24"/>
          <w:szCs w:val="24"/>
        </w:rPr>
        <w:t>в</w:t>
      </w:r>
      <w:r w:rsidRPr="000127D2">
        <w:rPr>
          <w:rFonts w:ascii="Arial" w:hAnsi="Arial" w:cs="Arial"/>
          <w:sz w:val="24"/>
          <w:szCs w:val="24"/>
        </w:rPr>
        <w:t xml:space="preserve">лению муниципальных услуг, а также их должностных лиц, муниципальных </w:t>
      </w:r>
    </w:p>
    <w:p w:rsidR="00611831" w:rsidRPr="000127D2" w:rsidRDefault="00611831" w:rsidP="003F7CA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служащих, работников</w:t>
      </w:r>
    </w:p>
    <w:p w:rsidR="00611831" w:rsidRPr="000127D2" w:rsidRDefault="00611831" w:rsidP="003E5E4B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611831" w:rsidRPr="000127D2" w:rsidRDefault="00611831" w:rsidP="003F7CAB">
      <w:pPr>
        <w:autoSpaceDE w:val="0"/>
        <w:autoSpaceDN w:val="0"/>
        <w:ind w:firstLine="720"/>
        <w:jc w:val="both"/>
        <w:rPr>
          <w:rFonts w:ascii="Arial" w:hAnsi="Arial" w:cs="Arial"/>
          <w:color w:val="auto"/>
        </w:rPr>
      </w:pPr>
      <w:r w:rsidRPr="000127D2">
        <w:rPr>
          <w:rFonts w:ascii="Arial" w:hAnsi="Arial" w:cs="Arial"/>
          <w:color w:val="auto"/>
        </w:rPr>
        <w:t>61. Предметом жалобы являются решения и действия (бездействие) Администр</w:t>
      </w:r>
      <w:r w:rsidRPr="000127D2">
        <w:rPr>
          <w:rFonts w:ascii="Arial" w:hAnsi="Arial" w:cs="Arial"/>
          <w:color w:val="auto"/>
        </w:rPr>
        <w:t>а</w:t>
      </w:r>
      <w:r w:rsidRPr="000127D2">
        <w:rPr>
          <w:rFonts w:ascii="Arial" w:hAnsi="Arial" w:cs="Arial"/>
          <w:color w:val="auto"/>
        </w:rPr>
        <w:t>ции Макушинского МО, должностного лица Администрации Макушинского МО либо мун</w:t>
      </w:r>
      <w:r w:rsidRPr="000127D2">
        <w:rPr>
          <w:rFonts w:ascii="Arial" w:hAnsi="Arial" w:cs="Arial"/>
          <w:color w:val="auto"/>
        </w:rPr>
        <w:t>и</w:t>
      </w:r>
      <w:r w:rsidRPr="000127D2">
        <w:rPr>
          <w:rFonts w:ascii="Arial" w:hAnsi="Arial" w:cs="Arial"/>
          <w:color w:val="auto"/>
        </w:rPr>
        <w:t>ципального служащего, МФЦ, работника МФЦ, принятые (осуществляемые) в ходе пр</w:t>
      </w:r>
      <w:r w:rsidRPr="000127D2">
        <w:rPr>
          <w:rFonts w:ascii="Arial" w:hAnsi="Arial" w:cs="Arial"/>
          <w:color w:val="auto"/>
        </w:rPr>
        <w:t>е</w:t>
      </w:r>
      <w:r w:rsidRPr="000127D2">
        <w:rPr>
          <w:rFonts w:ascii="Arial" w:hAnsi="Arial" w:cs="Arial"/>
          <w:color w:val="auto"/>
        </w:rPr>
        <w:t>доставления муниципальной услуги.</w:t>
      </w:r>
    </w:p>
    <w:p w:rsidR="00611831" w:rsidRPr="000127D2" w:rsidRDefault="00611831" w:rsidP="003F7CAB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auto"/>
          <w:lang w:eastAsia="en-US"/>
        </w:rPr>
      </w:pPr>
      <w:r w:rsidRPr="000127D2">
        <w:rPr>
          <w:rFonts w:ascii="Arial" w:hAnsi="Arial" w:cs="Arial"/>
          <w:color w:val="auto"/>
          <w:lang w:eastAsia="en-US"/>
        </w:rPr>
        <w:t xml:space="preserve">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</w:t>
      </w:r>
      <w:hyperlink r:id="rId10" w:history="1">
        <w:r w:rsidRPr="000127D2">
          <w:rPr>
            <w:rFonts w:ascii="Arial" w:hAnsi="Arial" w:cs="Arial"/>
            <w:color w:val="auto"/>
            <w:lang w:eastAsia="en-US"/>
          </w:rPr>
          <w:t>части 1.1 статьи 16</w:t>
        </w:r>
      </w:hyperlink>
      <w:r w:rsidRPr="000127D2">
        <w:rPr>
          <w:rFonts w:ascii="Arial" w:hAnsi="Arial" w:cs="Arial"/>
          <w:color w:val="auto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611831" w:rsidRPr="000127D2" w:rsidRDefault="00611831" w:rsidP="003F7CAB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auto"/>
          <w:lang w:eastAsia="en-US"/>
        </w:rPr>
      </w:pPr>
      <w:r w:rsidRPr="000127D2">
        <w:rPr>
          <w:rFonts w:ascii="Arial" w:hAnsi="Arial" w:cs="Arial"/>
          <w:color w:val="auto"/>
          <w:lang w:eastAsia="en-US"/>
        </w:rPr>
        <w:t>Заявители вправе сообщить о нарушении своих прав и законных интересов, неко</w:t>
      </w:r>
      <w:r w:rsidRPr="000127D2">
        <w:rPr>
          <w:rFonts w:ascii="Arial" w:hAnsi="Arial" w:cs="Arial"/>
          <w:color w:val="auto"/>
          <w:lang w:eastAsia="en-US"/>
        </w:rPr>
        <w:t>р</w:t>
      </w:r>
      <w:r w:rsidRPr="000127D2">
        <w:rPr>
          <w:rFonts w:ascii="Arial" w:hAnsi="Arial" w:cs="Arial"/>
          <w:color w:val="auto"/>
          <w:lang w:eastAsia="en-US"/>
        </w:rPr>
        <w:t>ректном поведении или нарушении служебной этики по номерам телефонов уполном</w:t>
      </w:r>
      <w:r w:rsidRPr="000127D2">
        <w:rPr>
          <w:rFonts w:ascii="Arial" w:hAnsi="Arial" w:cs="Arial"/>
          <w:color w:val="auto"/>
          <w:lang w:eastAsia="en-US"/>
        </w:rPr>
        <w:t>о</w:t>
      </w:r>
      <w:r w:rsidRPr="000127D2">
        <w:rPr>
          <w:rFonts w:ascii="Arial" w:hAnsi="Arial" w:cs="Arial"/>
          <w:color w:val="auto"/>
          <w:lang w:eastAsia="en-US"/>
        </w:rPr>
        <w:t>ченного органа.</w:t>
      </w:r>
    </w:p>
    <w:p w:rsidR="00611831" w:rsidRPr="000127D2" w:rsidRDefault="00611831" w:rsidP="003F7CAB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auto"/>
          <w:lang w:eastAsia="en-US"/>
        </w:rPr>
      </w:pPr>
      <w:r w:rsidRPr="000127D2">
        <w:rPr>
          <w:rFonts w:ascii="Arial" w:hAnsi="Arial" w:cs="Arial"/>
          <w:color w:val="auto"/>
          <w:lang w:eastAsia="en-US"/>
        </w:rPr>
        <w:t xml:space="preserve">Жалоба на нарушение порядка предоставления муниципальной услуги (далее – жалоба) –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многофункционального центра, организаций, указанных в </w:t>
      </w:r>
      <w:hyperlink r:id="rId11" w:history="1">
        <w:r w:rsidRPr="000127D2">
          <w:rPr>
            <w:rFonts w:ascii="Arial" w:hAnsi="Arial" w:cs="Arial"/>
            <w:color w:val="auto"/>
            <w:lang w:eastAsia="en-US"/>
          </w:rPr>
          <w:t>части 1.1 статьи 16</w:t>
        </w:r>
      </w:hyperlink>
      <w:r w:rsidRPr="000127D2">
        <w:rPr>
          <w:rFonts w:ascii="Arial" w:hAnsi="Arial" w:cs="Arial"/>
          <w:color w:val="auto"/>
          <w:lang w:eastAsia="en-US"/>
        </w:rPr>
        <w:t xml:space="preserve"> Ф</w:t>
      </w:r>
      <w:r w:rsidRPr="000127D2">
        <w:rPr>
          <w:rFonts w:ascii="Arial" w:hAnsi="Arial" w:cs="Arial"/>
          <w:color w:val="auto"/>
          <w:lang w:eastAsia="en-US"/>
        </w:rPr>
        <w:t>е</w:t>
      </w:r>
      <w:r w:rsidRPr="000127D2">
        <w:rPr>
          <w:rFonts w:ascii="Arial" w:hAnsi="Arial" w:cs="Arial"/>
          <w:color w:val="auto"/>
          <w:lang w:eastAsia="en-US"/>
        </w:rPr>
        <w:t>дерального закона от 27.07.2010 № 210-ФЗ «Об организации предоставления государс</w:t>
      </w:r>
      <w:r w:rsidRPr="000127D2">
        <w:rPr>
          <w:rFonts w:ascii="Arial" w:hAnsi="Arial" w:cs="Arial"/>
          <w:color w:val="auto"/>
          <w:lang w:eastAsia="en-US"/>
        </w:rPr>
        <w:t>т</w:t>
      </w:r>
      <w:r w:rsidRPr="000127D2">
        <w:rPr>
          <w:rFonts w:ascii="Arial" w:hAnsi="Arial" w:cs="Arial"/>
          <w:color w:val="auto"/>
          <w:lang w:eastAsia="en-US"/>
        </w:rPr>
        <w:t>венных и муниципальных услуг», а также их должностных лиц, государственных или м</w:t>
      </w:r>
      <w:r w:rsidRPr="000127D2">
        <w:rPr>
          <w:rFonts w:ascii="Arial" w:hAnsi="Arial" w:cs="Arial"/>
          <w:color w:val="auto"/>
          <w:lang w:eastAsia="en-US"/>
        </w:rPr>
        <w:t>у</w:t>
      </w:r>
      <w:r w:rsidRPr="000127D2">
        <w:rPr>
          <w:rFonts w:ascii="Arial" w:hAnsi="Arial" w:cs="Arial"/>
          <w:color w:val="auto"/>
          <w:lang w:eastAsia="en-US"/>
        </w:rPr>
        <w:t>ниципальных служащих, работников при получении данным заявителем муниципальной услуги.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5336F6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</w:t>
      </w:r>
    </w:p>
    <w:p w:rsidR="00611831" w:rsidRPr="000127D2" w:rsidRDefault="00611831" w:rsidP="005336F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в ходе предоставления муниципальной услуги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62.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ципальные услуги, или их должностными лицами нарушены его права, он может обжал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вать указанное решение и (или) действие (бездействие) в досудебном (внесудебном) п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рядке в соответствии с законодательством Российской Федерации.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5336F6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 xml:space="preserve">Органы государственной власти, органы местного самоуправления, организации </w:t>
      </w:r>
    </w:p>
    <w:p w:rsidR="00611831" w:rsidRPr="000127D2" w:rsidRDefault="00611831" w:rsidP="005336F6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и уполномоченные на рассмотрение жалобы лица, которым может быть направл</w:t>
      </w:r>
      <w:r w:rsidRPr="000127D2">
        <w:rPr>
          <w:rFonts w:ascii="Arial" w:hAnsi="Arial" w:cs="Arial"/>
          <w:sz w:val="24"/>
          <w:szCs w:val="24"/>
        </w:rPr>
        <w:t>е</w:t>
      </w:r>
      <w:r w:rsidRPr="000127D2">
        <w:rPr>
          <w:rFonts w:ascii="Arial" w:hAnsi="Arial" w:cs="Arial"/>
          <w:sz w:val="24"/>
          <w:szCs w:val="24"/>
        </w:rPr>
        <w:t>на жалоба заявителя в досудебном (внесудебном) порядке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63. Жалоба подается в орган местного самоуправления, предоставляющий мун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ципальную услугу, МФЦ либо в орган, являющийся учредителем МФЦ, а также антимон</w:t>
      </w:r>
      <w:r w:rsidRPr="000127D2">
        <w:rPr>
          <w:rFonts w:ascii="Arial" w:hAnsi="Arial" w:cs="Arial"/>
          <w:sz w:val="24"/>
          <w:szCs w:val="24"/>
        </w:rPr>
        <w:t>о</w:t>
      </w:r>
      <w:r w:rsidRPr="000127D2">
        <w:rPr>
          <w:rFonts w:ascii="Arial" w:hAnsi="Arial" w:cs="Arial"/>
          <w:sz w:val="24"/>
          <w:szCs w:val="24"/>
        </w:rPr>
        <w:t>польный орган.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Жалобы на решения и действия (бездействие) руководителя органа местного с</w:t>
      </w:r>
      <w:r w:rsidRPr="000127D2">
        <w:rPr>
          <w:rFonts w:ascii="Arial" w:hAnsi="Arial" w:cs="Arial"/>
          <w:sz w:val="24"/>
          <w:szCs w:val="24"/>
        </w:rPr>
        <w:t>а</w:t>
      </w:r>
      <w:r w:rsidRPr="000127D2">
        <w:rPr>
          <w:rFonts w:ascii="Arial" w:hAnsi="Arial" w:cs="Arial"/>
          <w:sz w:val="24"/>
          <w:szCs w:val="24"/>
        </w:rPr>
        <w:t xml:space="preserve">моуправления </w:t>
      </w:r>
      <w:r w:rsidRPr="000127D2">
        <w:rPr>
          <w:rFonts w:ascii="Arial" w:hAnsi="Arial" w:cs="Arial"/>
          <w:sz w:val="24"/>
          <w:szCs w:val="24"/>
          <w:lang w:eastAsia="en-US"/>
        </w:rPr>
        <w:t>подаются в вышестоящий орган (при его наличии) либо в случае его отсу</w:t>
      </w:r>
      <w:r w:rsidRPr="000127D2">
        <w:rPr>
          <w:rFonts w:ascii="Arial" w:hAnsi="Arial" w:cs="Arial"/>
          <w:sz w:val="24"/>
          <w:szCs w:val="24"/>
          <w:lang w:eastAsia="en-US"/>
        </w:rPr>
        <w:t>т</w:t>
      </w:r>
      <w:r w:rsidRPr="000127D2">
        <w:rPr>
          <w:rFonts w:ascii="Arial" w:hAnsi="Arial" w:cs="Arial"/>
          <w:sz w:val="24"/>
          <w:szCs w:val="24"/>
          <w:lang w:eastAsia="en-US"/>
        </w:rPr>
        <w:t>ствия рассматриваются непосредственно руководителем органа, предоставляющего м</w:t>
      </w:r>
      <w:r w:rsidRPr="000127D2">
        <w:rPr>
          <w:rFonts w:ascii="Arial" w:hAnsi="Arial" w:cs="Arial"/>
          <w:sz w:val="24"/>
          <w:szCs w:val="24"/>
          <w:lang w:eastAsia="en-US"/>
        </w:rPr>
        <w:t>у</w:t>
      </w:r>
      <w:r w:rsidRPr="000127D2">
        <w:rPr>
          <w:rFonts w:ascii="Arial" w:hAnsi="Arial" w:cs="Arial"/>
          <w:sz w:val="24"/>
          <w:szCs w:val="24"/>
          <w:lang w:eastAsia="en-US"/>
        </w:rPr>
        <w:t>ниципальную услугу.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Жалобы на решения и действия (бездействие) работника МФЦ подаются руковод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телю этого МФЦ. Жалобы на решения и действия (бездействие) МФЦ подаются учред</w:t>
      </w:r>
      <w:r w:rsidRPr="000127D2">
        <w:rPr>
          <w:rFonts w:ascii="Arial" w:hAnsi="Arial" w:cs="Arial"/>
          <w:sz w:val="24"/>
          <w:szCs w:val="24"/>
        </w:rPr>
        <w:t>и</w:t>
      </w:r>
      <w:r w:rsidRPr="000127D2">
        <w:rPr>
          <w:rFonts w:ascii="Arial" w:hAnsi="Arial" w:cs="Arial"/>
          <w:sz w:val="24"/>
          <w:szCs w:val="24"/>
        </w:rPr>
        <w:t>телю МФЦ.</w:t>
      </w:r>
    </w:p>
    <w:p w:rsidR="00611831" w:rsidRPr="000127D2" w:rsidRDefault="00611831" w:rsidP="003E5E4B">
      <w:pPr>
        <w:pStyle w:val="1"/>
        <w:tabs>
          <w:tab w:val="left" w:pos="1102"/>
        </w:tabs>
        <w:ind w:firstLine="0"/>
        <w:jc w:val="both"/>
        <w:rPr>
          <w:rFonts w:ascii="Arial" w:hAnsi="Arial" w:cs="Arial"/>
          <w:b/>
          <w:bCs/>
          <w:i/>
          <w:iCs/>
        </w:rPr>
      </w:pPr>
    </w:p>
    <w:p w:rsidR="00611831" w:rsidRPr="000127D2" w:rsidRDefault="00611831" w:rsidP="003E5E4B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Способы информирования заявителей о порядке подачи</w:t>
      </w:r>
    </w:p>
    <w:p w:rsidR="00611831" w:rsidRPr="000127D2" w:rsidRDefault="00611831" w:rsidP="003E5E4B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и рассмотрения жалобы, в том числе с использованием Портала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64. Информирование заявителей о порядке подачи и рассмотрения жалобы обе</w:t>
      </w:r>
      <w:r w:rsidRPr="000127D2">
        <w:rPr>
          <w:rFonts w:ascii="Arial" w:hAnsi="Arial" w:cs="Arial"/>
          <w:sz w:val="24"/>
          <w:szCs w:val="24"/>
        </w:rPr>
        <w:t>с</w:t>
      </w:r>
      <w:r w:rsidRPr="000127D2">
        <w:rPr>
          <w:rFonts w:ascii="Arial" w:hAnsi="Arial" w:cs="Arial"/>
          <w:sz w:val="24"/>
          <w:szCs w:val="24"/>
        </w:rPr>
        <w:t>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</w:t>
      </w:r>
      <w:r w:rsidRPr="000127D2">
        <w:rPr>
          <w:rFonts w:ascii="Arial" w:hAnsi="Arial" w:cs="Arial"/>
          <w:sz w:val="24"/>
          <w:szCs w:val="24"/>
        </w:rPr>
        <w:t>с</w:t>
      </w:r>
      <w:r w:rsidRPr="000127D2">
        <w:rPr>
          <w:rFonts w:ascii="Arial" w:hAnsi="Arial" w:cs="Arial"/>
          <w:sz w:val="24"/>
          <w:szCs w:val="24"/>
        </w:rPr>
        <w:t>тавляющего муниципальную услугу, на Портале.</w:t>
      </w:r>
    </w:p>
    <w:p w:rsidR="00611831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5336F6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</w:p>
    <w:p w:rsidR="00611831" w:rsidRPr="000127D2" w:rsidRDefault="00611831" w:rsidP="005336F6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>(внесудебного) обжалования решений и действий (бездействия) органа местного самоуправления, а также его должностных лиц</w:t>
      </w: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1831" w:rsidRPr="000127D2" w:rsidRDefault="00611831" w:rsidP="003E5E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27D2">
        <w:rPr>
          <w:rFonts w:ascii="Arial" w:hAnsi="Arial" w:cs="Arial"/>
          <w:sz w:val="24"/>
          <w:szCs w:val="24"/>
        </w:rPr>
        <w:t xml:space="preserve">65. Федеральный закон от 27.07.2010 № 210-ФЗ; </w:t>
      </w:r>
      <w:r w:rsidRPr="000127D2">
        <w:rPr>
          <w:rFonts w:ascii="Arial" w:hAnsi="Arial" w:cs="Arial"/>
          <w:color w:val="000000"/>
          <w:sz w:val="24"/>
          <w:szCs w:val="24"/>
        </w:rPr>
        <w:t>постановление Правительства РФ от 16 августа 2012 № 840 «О порядке подачи и рассмотрения жалоб на решения и дейс</w:t>
      </w:r>
      <w:r w:rsidRPr="000127D2">
        <w:rPr>
          <w:rFonts w:ascii="Arial" w:hAnsi="Arial" w:cs="Arial"/>
          <w:color w:val="000000"/>
          <w:sz w:val="24"/>
          <w:szCs w:val="24"/>
        </w:rPr>
        <w:t>т</w:t>
      </w:r>
      <w:r w:rsidRPr="000127D2">
        <w:rPr>
          <w:rFonts w:ascii="Arial" w:hAnsi="Arial" w:cs="Arial"/>
          <w:color w:val="000000"/>
          <w:sz w:val="24"/>
          <w:szCs w:val="24"/>
        </w:rPr>
        <w:t>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</w:t>
      </w:r>
      <w:r w:rsidRPr="000127D2">
        <w:rPr>
          <w:rFonts w:ascii="Arial" w:hAnsi="Arial" w:cs="Arial"/>
          <w:color w:val="000000"/>
          <w:sz w:val="24"/>
          <w:szCs w:val="24"/>
        </w:rPr>
        <w:t>д</w:t>
      </w:r>
      <w:r w:rsidRPr="000127D2">
        <w:rPr>
          <w:rFonts w:ascii="Arial" w:hAnsi="Arial" w:cs="Arial"/>
          <w:color w:val="000000"/>
          <w:sz w:val="24"/>
          <w:szCs w:val="24"/>
        </w:rPr>
        <w:t>жетных фондов Российской Федерации, государственных корпораций, наделенных в с</w:t>
      </w:r>
      <w:r w:rsidRPr="000127D2">
        <w:rPr>
          <w:rFonts w:ascii="Arial" w:hAnsi="Arial" w:cs="Arial"/>
          <w:color w:val="000000"/>
          <w:sz w:val="24"/>
          <w:szCs w:val="24"/>
        </w:rPr>
        <w:t>о</w:t>
      </w:r>
      <w:r w:rsidRPr="000127D2">
        <w:rPr>
          <w:rFonts w:ascii="Arial" w:hAnsi="Arial" w:cs="Arial"/>
          <w:color w:val="000000"/>
          <w:sz w:val="24"/>
          <w:szCs w:val="24"/>
        </w:rPr>
        <w:t>ответствии с федеральными законами полномочиями по предоставлению государстве</w:t>
      </w:r>
      <w:r w:rsidRPr="000127D2">
        <w:rPr>
          <w:rFonts w:ascii="Arial" w:hAnsi="Arial" w:cs="Arial"/>
          <w:color w:val="000000"/>
          <w:sz w:val="24"/>
          <w:szCs w:val="24"/>
        </w:rPr>
        <w:t>н</w:t>
      </w:r>
      <w:r w:rsidRPr="000127D2">
        <w:rPr>
          <w:rFonts w:ascii="Arial" w:hAnsi="Arial" w:cs="Arial"/>
          <w:color w:val="000000"/>
          <w:sz w:val="24"/>
          <w:szCs w:val="24"/>
        </w:rPr>
        <w:t>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</w:t>
      </w:r>
      <w:r w:rsidRPr="000127D2">
        <w:rPr>
          <w:rFonts w:ascii="Arial" w:hAnsi="Arial" w:cs="Arial"/>
          <w:color w:val="000000"/>
          <w:sz w:val="24"/>
          <w:szCs w:val="24"/>
        </w:rPr>
        <w:t>с</w:t>
      </w:r>
      <w:r w:rsidRPr="000127D2">
        <w:rPr>
          <w:rFonts w:ascii="Arial" w:hAnsi="Arial" w:cs="Arial"/>
          <w:color w:val="000000"/>
          <w:sz w:val="24"/>
          <w:szCs w:val="24"/>
        </w:rPr>
        <w:t>тавления государственных и муниципальных услуг», и их работников, а также многофун</w:t>
      </w:r>
      <w:r w:rsidRPr="000127D2">
        <w:rPr>
          <w:rFonts w:ascii="Arial" w:hAnsi="Arial" w:cs="Arial"/>
          <w:color w:val="000000"/>
          <w:sz w:val="24"/>
          <w:szCs w:val="24"/>
        </w:rPr>
        <w:t>к</w:t>
      </w:r>
      <w:r w:rsidRPr="000127D2">
        <w:rPr>
          <w:rFonts w:ascii="Arial" w:hAnsi="Arial" w:cs="Arial"/>
          <w:color w:val="000000"/>
          <w:sz w:val="24"/>
          <w:szCs w:val="24"/>
        </w:rPr>
        <w:t>циональных центров предоставления государственных и муниципальных услуг и их р</w:t>
      </w:r>
      <w:r w:rsidRPr="000127D2">
        <w:rPr>
          <w:rFonts w:ascii="Arial" w:hAnsi="Arial" w:cs="Arial"/>
          <w:color w:val="000000"/>
          <w:sz w:val="24"/>
          <w:szCs w:val="24"/>
        </w:rPr>
        <w:t>а</w:t>
      </w:r>
      <w:r w:rsidRPr="000127D2">
        <w:rPr>
          <w:rFonts w:ascii="Arial" w:hAnsi="Arial" w:cs="Arial"/>
          <w:color w:val="000000"/>
          <w:sz w:val="24"/>
          <w:szCs w:val="24"/>
        </w:rPr>
        <w:t>ботников»;</w:t>
      </w:r>
    </w:p>
    <w:p w:rsidR="00611831" w:rsidRPr="000127D2" w:rsidRDefault="00611831" w:rsidP="003E5E4B">
      <w:pPr>
        <w:ind w:firstLine="709"/>
        <w:rPr>
          <w:rFonts w:ascii="Arial" w:hAnsi="Arial" w:cs="Arial"/>
          <w:b/>
          <w:bCs/>
          <w:i/>
          <w:iCs/>
        </w:rPr>
      </w:pPr>
      <w:r w:rsidRPr="000127D2">
        <w:rPr>
          <w:rFonts w:ascii="Arial" w:hAnsi="Arial" w:cs="Arial"/>
        </w:rPr>
        <w:t xml:space="preserve">         </w:t>
      </w:r>
    </w:p>
    <w:p w:rsidR="00611831" w:rsidRPr="000127D2" w:rsidRDefault="00611831" w:rsidP="003E5E4B">
      <w:pPr>
        <w:pStyle w:val="1"/>
        <w:tabs>
          <w:tab w:val="left" w:pos="1102"/>
        </w:tabs>
        <w:ind w:firstLine="709"/>
        <w:jc w:val="both"/>
        <w:rPr>
          <w:rFonts w:ascii="Arial" w:hAnsi="Arial" w:cs="Arial"/>
          <w:b/>
          <w:bCs/>
          <w:i/>
          <w:iCs/>
        </w:rPr>
      </w:pPr>
    </w:p>
    <w:bookmarkEnd w:id="27"/>
    <w:p w:rsidR="00611831" w:rsidRPr="000127D2" w:rsidRDefault="00611831" w:rsidP="003E5E4B">
      <w:pPr>
        <w:pStyle w:val="1"/>
        <w:tabs>
          <w:tab w:val="left" w:pos="1482"/>
        </w:tabs>
        <w:ind w:firstLine="0"/>
        <w:jc w:val="both"/>
        <w:rPr>
          <w:rFonts w:ascii="Arial" w:hAnsi="Arial" w:cs="Arial"/>
        </w:rPr>
        <w:sectPr w:rsidR="00611831" w:rsidRPr="000127D2" w:rsidSect="003E5E4B">
          <w:pgSz w:w="11900" w:h="16840"/>
          <w:pgMar w:top="1134" w:right="567" w:bottom="567" w:left="1134" w:header="215" w:footer="6" w:gutter="0"/>
          <w:cols w:space="720"/>
          <w:docGrid w:linePitch="360"/>
        </w:sectPr>
      </w:pPr>
    </w:p>
    <w:p w:rsidR="00611831" w:rsidRDefault="00611831" w:rsidP="006C7C27">
      <w:pPr>
        <w:pStyle w:val="1"/>
        <w:ind w:firstLine="5580"/>
        <w:contextualSpacing/>
        <w:rPr>
          <w:rFonts w:ascii="Arial" w:eastAsia="SimSun" w:hAnsi="Arial" w:cs="Arial"/>
          <w:bCs/>
          <w:shd w:val="clear" w:color="auto" w:fill="FFFFFF"/>
        </w:rPr>
      </w:pPr>
      <w:r w:rsidRPr="006C7C27">
        <w:rPr>
          <w:rFonts w:ascii="Arial" w:eastAsia="SimSun" w:hAnsi="Arial" w:cs="Arial"/>
          <w:bCs/>
        </w:rPr>
        <w:t>Приложение № 1</w:t>
      </w:r>
      <w:r>
        <w:rPr>
          <w:rFonts w:ascii="Arial" w:eastAsia="SimSun" w:hAnsi="Arial" w:cs="Arial"/>
          <w:bCs/>
        </w:rPr>
        <w:t xml:space="preserve"> </w:t>
      </w:r>
      <w:r w:rsidRPr="006C7C27">
        <w:rPr>
          <w:rFonts w:ascii="Arial" w:eastAsia="SimSun" w:hAnsi="Arial" w:cs="Arial"/>
          <w:bCs/>
          <w:shd w:val="clear" w:color="auto" w:fill="FFFFFF"/>
        </w:rPr>
        <w:t xml:space="preserve">к Административному </w:t>
      </w:r>
    </w:p>
    <w:p w:rsidR="00611831" w:rsidRDefault="00611831" w:rsidP="006C7C27">
      <w:pPr>
        <w:pStyle w:val="1"/>
        <w:ind w:firstLine="5580"/>
        <w:contextualSpacing/>
        <w:rPr>
          <w:rFonts w:ascii="Arial" w:hAnsi="Arial" w:cs="Arial"/>
          <w:bCs/>
        </w:rPr>
      </w:pPr>
      <w:r>
        <w:rPr>
          <w:rFonts w:ascii="Arial" w:eastAsia="SimSun" w:hAnsi="Arial" w:cs="Arial"/>
          <w:bCs/>
          <w:shd w:val="clear" w:color="auto" w:fill="FFFFFF"/>
        </w:rPr>
        <w:t>р</w:t>
      </w:r>
      <w:r w:rsidRPr="006C7C27">
        <w:rPr>
          <w:rFonts w:ascii="Arial" w:eastAsia="SimSun" w:hAnsi="Arial" w:cs="Arial"/>
          <w:bCs/>
          <w:shd w:val="clear" w:color="auto" w:fill="FFFFFF"/>
        </w:rPr>
        <w:t>егламенту</w:t>
      </w:r>
      <w:r>
        <w:rPr>
          <w:rFonts w:ascii="Arial" w:eastAsia="SimSun" w:hAnsi="Arial" w:cs="Arial"/>
          <w:bCs/>
          <w:shd w:val="clear" w:color="auto" w:fill="FFFFFF"/>
        </w:rPr>
        <w:t xml:space="preserve"> </w:t>
      </w:r>
      <w:r w:rsidRPr="006C7C27">
        <w:rPr>
          <w:rFonts w:ascii="Arial" w:hAnsi="Arial" w:cs="Arial"/>
          <w:bCs/>
        </w:rPr>
        <w:t>предоставления Муници</w:t>
      </w:r>
      <w:r>
        <w:rPr>
          <w:rFonts w:ascii="Arial" w:hAnsi="Arial" w:cs="Arial"/>
          <w:bCs/>
        </w:rPr>
        <w:t>-</w:t>
      </w:r>
    </w:p>
    <w:p w:rsidR="00611831" w:rsidRDefault="00611831" w:rsidP="006C7C27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пальной услуги</w:t>
      </w:r>
      <w:r>
        <w:rPr>
          <w:rFonts w:ascii="Arial" w:hAnsi="Arial" w:cs="Arial"/>
          <w:bCs/>
        </w:rPr>
        <w:t xml:space="preserve"> «</w:t>
      </w:r>
      <w:r w:rsidRPr="006C7C27">
        <w:rPr>
          <w:rFonts w:ascii="Arial" w:hAnsi="Arial" w:cs="Arial"/>
          <w:bCs/>
        </w:rPr>
        <w:t>Об утверждении адми</w:t>
      </w:r>
      <w:r>
        <w:rPr>
          <w:rFonts w:ascii="Arial" w:hAnsi="Arial" w:cs="Arial"/>
          <w:bCs/>
        </w:rPr>
        <w:t>-</w:t>
      </w:r>
    </w:p>
    <w:p w:rsidR="00611831" w:rsidRDefault="00611831" w:rsidP="006C7C27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нистративного</w:t>
      </w:r>
      <w:r>
        <w:rPr>
          <w:rFonts w:ascii="Arial" w:hAnsi="Arial" w:cs="Arial"/>
          <w:bCs/>
        </w:rPr>
        <w:t xml:space="preserve"> </w:t>
      </w:r>
      <w:r w:rsidRPr="006C7C27">
        <w:rPr>
          <w:rFonts w:ascii="Arial" w:hAnsi="Arial" w:cs="Arial"/>
          <w:bCs/>
        </w:rPr>
        <w:t xml:space="preserve"> регламента предостав</w:t>
      </w:r>
      <w:r>
        <w:rPr>
          <w:rFonts w:ascii="Arial" w:hAnsi="Arial" w:cs="Arial"/>
          <w:bCs/>
        </w:rPr>
        <w:t>-</w:t>
      </w:r>
    </w:p>
    <w:p w:rsidR="00611831" w:rsidRDefault="00611831" w:rsidP="006C7C27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ление муниципальной услуги «Предос</w:t>
      </w:r>
    </w:p>
    <w:p w:rsidR="00611831" w:rsidRDefault="00611831" w:rsidP="006C7C27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 xml:space="preserve">тавление разрешения на осуществление </w:t>
      </w:r>
    </w:p>
    <w:p w:rsidR="00611831" w:rsidRPr="006C7C27" w:rsidRDefault="00611831" w:rsidP="006C7C27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земляных работ»</w:t>
      </w:r>
    </w:p>
    <w:p w:rsidR="00611831" w:rsidRPr="003E5E4B" w:rsidRDefault="00611831" w:rsidP="003E5E4B">
      <w:pPr>
        <w:outlineLvl w:val="1"/>
        <w:rPr>
          <w:rFonts w:ascii="Arial" w:hAnsi="Arial" w:cs="Arial"/>
          <w:b/>
          <w:bCs/>
          <w:sz w:val="22"/>
          <w:szCs w:val="22"/>
        </w:rPr>
      </w:pPr>
    </w:p>
    <w:p w:rsidR="00611831" w:rsidRPr="003E5E4B" w:rsidRDefault="00611831" w:rsidP="003E5E4B">
      <w:pPr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bookmarkStart w:id="28" w:name="_Toc103877711"/>
      <w:r w:rsidRPr="003E5E4B">
        <w:rPr>
          <w:rFonts w:ascii="Arial" w:eastAsia="SimSun" w:hAnsi="Arial" w:cs="Arial"/>
          <w:b/>
          <w:bCs/>
          <w:sz w:val="22"/>
          <w:szCs w:val="22"/>
        </w:rPr>
        <w:t>Форма разрешения на осуществление земляных работ</w:t>
      </w:r>
      <w:bookmarkEnd w:id="28"/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</w:p>
    <w:p w:rsidR="00611831" w:rsidRPr="003E5E4B" w:rsidRDefault="00611831" w:rsidP="003E5E4B">
      <w:pPr>
        <w:jc w:val="center"/>
        <w:rPr>
          <w:rFonts w:ascii="Arial" w:hAnsi="Arial" w:cs="Arial"/>
          <w:sz w:val="22"/>
          <w:szCs w:val="22"/>
        </w:rPr>
      </w:pPr>
      <w:r w:rsidRPr="003E5E4B">
        <w:rPr>
          <w:rFonts w:ascii="Arial" w:eastAsia="SimSun" w:hAnsi="Arial" w:cs="Arial"/>
          <w:sz w:val="22"/>
          <w:szCs w:val="22"/>
        </w:rPr>
        <w:t>РАЗРЕШЕНИЕ</w:t>
      </w:r>
    </w:p>
    <w:p w:rsidR="00611831" w:rsidRPr="003E5E4B" w:rsidRDefault="00611831" w:rsidP="003E5E4B">
      <w:pPr>
        <w:jc w:val="center"/>
        <w:rPr>
          <w:rFonts w:ascii="Arial" w:hAnsi="Arial" w:cs="Arial"/>
          <w:sz w:val="22"/>
          <w:szCs w:val="22"/>
        </w:rPr>
      </w:pPr>
      <w:r w:rsidRPr="003E5E4B">
        <w:rPr>
          <w:rFonts w:ascii="Arial" w:eastAsia="SimSun" w:hAnsi="Arial" w:cs="Arial"/>
          <w:sz w:val="22"/>
          <w:szCs w:val="22"/>
        </w:rPr>
        <w:t xml:space="preserve">№ </w:t>
      </w:r>
      <w:r w:rsidRPr="003E5E4B">
        <w:rPr>
          <w:rFonts w:ascii="Arial" w:eastAsia="SimSun" w:hAnsi="Arial" w:cs="Arial"/>
          <w:bCs/>
          <w:sz w:val="22"/>
          <w:szCs w:val="22"/>
        </w:rPr>
        <w:t xml:space="preserve"> ___________</w:t>
      </w:r>
      <w:r w:rsidRPr="003E5E4B">
        <w:rPr>
          <w:rFonts w:ascii="Arial" w:eastAsia="SimSun" w:hAnsi="Arial" w:cs="Arial"/>
          <w:sz w:val="22"/>
          <w:szCs w:val="22"/>
        </w:rPr>
        <w:tab/>
      </w:r>
      <w:r w:rsidRPr="003E5E4B">
        <w:rPr>
          <w:rFonts w:ascii="Arial" w:eastAsia="SimSun" w:hAnsi="Arial" w:cs="Arial"/>
          <w:sz w:val="22"/>
          <w:szCs w:val="22"/>
        </w:rPr>
        <w:tab/>
      </w:r>
      <w:r w:rsidRPr="003E5E4B">
        <w:rPr>
          <w:rFonts w:ascii="Arial" w:eastAsia="SimSun" w:hAnsi="Arial" w:cs="Arial"/>
          <w:sz w:val="22"/>
          <w:szCs w:val="22"/>
        </w:rPr>
        <w:tab/>
      </w:r>
      <w:r w:rsidRPr="003E5E4B">
        <w:rPr>
          <w:rFonts w:ascii="Arial" w:eastAsia="SimSun" w:hAnsi="Arial" w:cs="Arial"/>
          <w:sz w:val="22"/>
          <w:szCs w:val="22"/>
        </w:rPr>
        <w:tab/>
      </w:r>
      <w:r w:rsidRPr="003E5E4B">
        <w:rPr>
          <w:rFonts w:ascii="Arial" w:eastAsia="SimSun" w:hAnsi="Arial" w:cs="Arial"/>
          <w:sz w:val="22"/>
          <w:szCs w:val="22"/>
        </w:rPr>
        <w:tab/>
      </w:r>
      <w:r w:rsidRPr="003E5E4B">
        <w:rPr>
          <w:rFonts w:ascii="Arial" w:eastAsia="SimSun" w:hAnsi="Arial" w:cs="Arial"/>
          <w:sz w:val="22"/>
          <w:szCs w:val="22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000"/>
      </w:tblPr>
      <w:tblGrid>
        <w:gridCol w:w="9352"/>
      </w:tblGrid>
      <w:tr w:rsidR="00611831" w:rsidRPr="003E5E4B">
        <w:tc>
          <w:tcPr>
            <w:tcW w:w="9352" w:type="dxa"/>
            <w:tcBorders>
              <w:top w:val="single" w:sz="6" w:space="0" w:color="DADADA"/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611831" w:rsidRPr="003E5E4B" w:rsidRDefault="00611831" w:rsidP="003E5E4B">
            <w:pPr>
              <w:jc w:val="both"/>
              <w:rPr>
                <w:rFonts w:ascii="Arial" w:hAnsi="Arial" w:cs="Arial"/>
                <w:bCs/>
              </w:rPr>
            </w:pPr>
          </w:p>
          <w:p w:rsidR="00611831" w:rsidRPr="003E5E4B" w:rsidRDefault="00611831" w:rsidP="003E5E4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11831" w:rsidRPr="003E5E4B">
        <w:tc>
          <w:tcPr>
            <w:tcW w:w="9352" w:type="dxa"/>
            <w:tcBorders>
              <w:top w:val="single" w:sz="4" w:space="0" w:color="000000"/>
              <w:bottom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611831" w:rsidRPr="003E5E4B" w:rsidRDefault="00611831" w:rsidP="003E5E4B">
            <w:pPr>
              <w:jc w:val="both"/>
              <w:rPr>
                <w:rFonts w:ascii="Arial" w:hAnsi="Arial" w:cs="Arial"/>
                <w:bCs/>
              </w:rPr>
            </w:pPr>
            <w:r w:rsidRPr="003E5E4B">
              <w:rPr>
                <w:rFonts w:ascii="Arial" w:hAnsi="Arial" w:cs="Arial"/>
                <w:bCs/>
                <w:sz w:val="22"/>
                <w:szCs w:val="22"/>
              </w:rPr>
              <w:t>(наименование уполномоченного органа местного самоуправления)</w:t>
            </w:r>
          </w:p>
        </w:tc>
      </w:tr>
    </w:tbl>
    <w:p w:rsidR="00611831" w:rsidRPr="003E5E4B" w:rsidRDefault="00611831" w:rsidP="003E5E4B">
      <w:pPr>
        <w:ind w:firstLine="993"/>
        <w:jc w:val="both"/>
        <w:rPr>
          <w:rFonts w:ascii="Arial" w:hAnsi="Arial" w:cs="Arial"/>
          <w:sz w:val="22"/>
          <w:szCs w:val="22"/>
        </w:rPr>
      </w:pPr>
    </w:p>
    <w:p w:rsidR="00611831" w:rsidRPr="00C90490" w:rsidRDefault="00611831" w:rsidP="003E5E4B">
      <w:pPr>
        <w:jc w:val="both"/>
        <w:rPr>
          <w:rFonts w:ascii="Arial" w:hAnsi="Arial" w:cs="Arial"/>
          <w:sz w:val="22"/>
          <w:szCs w:val="22"/>
          <w:u w:val="single"/>
        </w:rPr>
      </w:pPr>
      <w:r w:rsidRPr="003E5E4B">
        <w:rPr>
          <w:rFonts w:ascii="Arial" w:eastAsia="SimSun" w:hAnsi="Arial" w:cs="Arial"/>
          <w:sz w:val="22"/>
          <w:szCs w:val="22"/>
        </w:rPr>
        <w:t xml:space="preserve">Наименование заявителя (заказчика): </w:t>
      </w:r>
      <w:r w:rsidRPr="003E5E4B">
        <w:rPr>
          <w:rFonts w:ascii="Arial" w:eastAsia="SimSun" w:hAnsi="Arial" w:cs="Arial"/>
          <w:bCs/>
          <w:sz w:val="22"/>
          <w:szCs w:val="22"/>
          <w:u w:val="single"/>
        </w:rPr>
        <w:t>_________________________________________</w:t>
      </w:r>
      <w:r w:rsidRPr="003E5E4B">
        <w:rPr>
          <w:rFonts w:ascii="Arial" w:eastAsia="SimSun" w:hAnsi="Arial" w:cs="Arial"/>
          <w:sz w:val="22"/>
          <w:szCs w:val="22"/>
        </w:rPr>
        <w:t>__________________________</w:t>
      </w:r>
      <w:r>
        <w:rPr>
          <w:rFonts w:ascii="Arial" w:eastAsia="SimSun" w:hAnsi="Arial" w:cs="Arial"/>
          <w:sz w:val="22"/>
          <w:szCs w:val="22"/>
          <w:u w:val="single"/>
        </w:rPr>
        <w:tab/>
      </w:r>
      <w:r>
        <w:rPr>
          <w:rFonts w:ascii="Arial" w:eastAsia="SimSun" w:hAnsi="Arial" w:cs="Arial"/>
          <w:sz w:val="22"/>
          <w:szCs w:val="22"/>
          <w:u w:val="single"/>
        </w:rPr>
        <w:tab/>
      </w:r>
      <w:r>
        <w:rPr>
          <w:rFonts w:ascii="Arial" w:eastAsia="SimSun" w:hAnsi="Arial" w:cs="Arial"/>
          <w:sz w:val="22"/>
          <w:szCs w:val="22"/>
          <w:u w:val="single"/>
        </w:rPr>
        <w:tab/>
      </w: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  <w:r w:rsidRPr="003E5E4B">
        <w:rPr>
          <w:rFonts w:ascii="Arial" w:eastAsia="SimSun" w:hAnsi="Arial" w:cs="Arial"/>
          <w:sz w:val="22"/>
          <w:szCs w:val="22"/>
        </w:rPr>
        <w:t xml:space="preserve">Адрес производства земляных работ:  </w:t>
      </w:r>
      <w:r w:rsidRPr="003E5E4B">
        <w:rPr>
          <w:rFonts w:ascii="Arial" w:eastAsia="SimSun" w:hAnsi="Arial" w:cs="Arial"/>
          <w:bCs/>
          <w:sz w:val="22"/>
          <w:szCs w:val="22"/>
          <w:u w:val="single"/>
        </w:rPr>
        <w:t>___________________________________________________________________________</w:t>
      </w:r>
      <w:r>
        <w:rPr>
          <w:rFonts w:ascii="Arial" w:eastAsia="SimSun" w:hAnsi="Arial" w:cs="Arial"/>
          <w:bCs/>
          <w:sz w:val="22"/>
          <w:szCs w:val="22"/>
          <w:u w:val="single"/>
        </w:rPr>
        <w:tab/>
      </w:r>
      <w:r>
        <w:rPr>
          <w:rFonts w:ascii="Arial" w:eastAsia="SimSun" w:hAnsi="Arial" w:cs="Arial"/>
          <w:bCs/>
          <w:sz w:val="22"/>
          <w:szCs w:val="22"/>
          <w:u w:val="single"/>
        </w:rPr>
        <w:tab/>
      </w: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  <w:r w:rsidRPr="003E5E4B">
        <w:rPr>
          <w:rFonts w:ascii="Arial" w:eastAsia="SimSun" w:hAnsi="Arial" w:cs="Arial"/>
          <w:sz w:val="22"/>
          <w:szCs w:val="22"/>
        </w:rPr>
        <w:t xml:space="preserve">Наименование работ: </w:t>
      </w:r>
      <w:r w:rsidRPr="003E5E4B">
        <w:rPr>
          <w:rFonts w:ascii="Arial" w:eastAsia="SimSun" w:hAnsi="Arial" w:cs="Arial"/>
          <w:bCs/>
          <w:sz w:val="22"/>
          <w:szCs w:val="22"/>
          <w:u w:val="single"/>
        </w:rPr>
        <w:t>________________________________________________________</w:t>
      </w:r>
      <w:r>
        <w:rPr>
          <w:rFonts w:ascii="Arial" w:eastAsia="SimSun" w:hAnsi="Arial" w:cs="Arial"/>
          <w:bCs/>
          <w:sz w:val="22"/>
          <w:szCs w:val="22"/>
          <w:u w:val="single"/>
        </w:rPr>
        <w:tab/>
      </w:r>
      <w:r>
        <w:rPr>
          <w:rFonts w:ascii="Arial" w:eastAsia="SimSun" w:hAnsi="Arial" w:cs="Arial"/>
          <w:bCs/>
          <w:sz w:val="22"/>
          <w:szCs w:val="22"/>
          <w:u w:val="single"/>
        </w:rPr>
        <w:tab/>
      </w: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</w:p>
    <w:p w:rsidR="00611831" w:rsidRPr="00C90490" w:rsidRDefault="00611831" w:rsidP="003E5E4B">
      <w:pPr>
        <w:jc w:val="both"/>
        <w:rPr>
          <w:rFonts w:ascii="Arial" w:hAnsi="Arial" w:cs="Arial"/>
          <w:sz w:val="22"/>
          <w:szCs w:val="22"/>
          <w:u w:val="single"/>
        </w:rPr>
      </w:pPr>
      <w:r w:rsidRPr="003E5E4B">
        <w:rPr>
          <w:rFonts w:ascii="Arial" w:eastAsia="SimSun" w:hAnsi="Arial" w:cs="Arial"/>
          <w:sz w:val="22"/>
          <w:szCs w:val="22"/>
        </w:rPr>
        <w:t>Вид и объем вскрываемого покрытия (вид/объем в м</w:t>
      </w:r>
      <w:r w:rsidRPr="003E5E4B">
        <w:rPr>
          <w:rFonts w:ascii="Arial" w:eastAsia="SimSun" w:hAnsi="Arial" w:cs="Arial"/>
          <w:sz w:val="22"/>
          <w:szCs w:val="22"/>
          <w:vertAlign w:val="superscript"/>
        </w:rPr>
        <w:t>3</w:t>
      </w:r>
      <w:r w:rsidRPr="003E5E4B">
        <w:rPr>
          <w:rFonts w:ascii="Arial" w:eastAsia="SimSun" w:hAnsi="Arial" w:cs="Arial"/>
          <w:sz w:val="22"/>
          <w:szCs w:val="22"/>
        </w:rPr>
        <w:t xml:space="preserve"> или кв. м): </w:t>
      </w:r>
      <w:r w:rsidRPr="003E5E4B">
        <w:rPr>
          <w:rFonts w:ascii="Arial" w:eastAsia="SimSun" w:hAnsi="Arial" w:cs="Arial"/>
          <w:bCs/>
          <w:sz w:val="22"/>
          <w:szCs w:val="22"/>
          <w:u w:val="single"/>
        </w:rPr>
        <w:t>__________________________________________________________________________________</w:t>
      </w:r>
      <w:r w:rsidRPr="003E5E4B">
        <w:rPr>
          <w:rFonts w:ascii="Arial" w:eastAsia="SimSun" w:hAnsi="Arial" w:cs="Arial"/>
          <w:sz w:val="22"/>
          <w:szCs w:val="22"/>
        </w:rPr>
        <w:t>_____________________________________________________________________</w:t>
      </w:r>
      <w:r>
        <w:rPr>
          <w:rFonts w:ascii="Arial" w:eastAsia="SimSun" w:hAnsi="Arial" w:cs="Arial"/>
          <w:sz w:val="22"/>
          <w:szCs w:val="22"/>
          <w:u w:val="single"/>
        </w:rPr>
        <w:tab/>
      </w:r>
      <w:r>
        <w:rPr>
          <w:rFonts w:ascii="Arial" w:eastAsia="SimSun" w:hAnsi="Arial" w:cs="Arial"/>
          <w:sz w:val="22"/>
          <w:szCs w:val="22"/>
          <w:u w:val="single"/>
        </w:rPr>
        <w:tab/>
      </w:r>
      <w:r>
        <w:rPr>
          <w:rFonts w:ascii="Arial" w:eastAsia="SimSun" w:hAnsi="Arial" w:cs="Arial"/>
          <w:sz w:val="22"/>
          <w:szCs w:val="22"/>
          <w:u w:val="single"/>
        </w:rPr>
        <w:tab/>
        <w:t>_</w:t>
      </w: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  <w:r w:rsidRPr="003E5E4B">
        <w:rPr>
          <w:rFonts w:ascii="Arial" w:eastAsia="SimSun" w:hAnsi="Arial" w:cs="Arial"/>
          <w:sz w:val="22"/>
          <w:szCs w:val="22"/>
        </w:rPr>
        <w:t xml:space="preserve">Период производства земляных работ: с </w:t>
      </w:r>
      <w:r w:rsidRPr="003E5E4B">
        <w:rPr>
          <w:rFonts w:ascii="Arial" w:eastAsia="SimSun" w:hAnsi="Arial" w:cs="Arial"/>
          <w:bCs/>
          <w:sz w:val="22"/>
          <w:szCs w:val="22"/>
          <w:u w:val="single"/>
        </w:rPr>
        <w:t>__________</w:t>
      </w:r>
      <w:r w:rsidRPr="003E5E4B">
        <w:rPr>
          <w:rFonts w:ascii="Arial" w:eastAsia="SimSun" w:hAnsi="Arial" w:cs="Arial"/>
          <w:sz w:val="22"/>
          <w:szCs w:val="22"/>
        </w:rPr>
        <w:t>_ по ___________.</w:t>
      </w: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</w:p>
    <w:p w:rsidR="00611831" w:rsidRPr="003E5E4B" w:rsidRDefault="00611831" w:rsidP="003E5E4B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E5E4B">
        <w:rPr>
          <w:rFonts w:ascii="Arial" w:eastAsia="SimSun" w:hAnsi="Arial" w:cs="Arial"/>
          <w:sz w:val="22"/>
          <w:szCs w:val="22"/>
        </w:rPr>
        <w:t xml:space="preserve">Наименование подрядной организации, осуществляющей земляные работы: </w:t>
      </w:r>
      <w:r w:rsidRPr="003E5E4B">
        <w:rPr>
          <w:rFonts w:ascii="Arial" w:eastAsia="SimSun" w:hAnsi="Arial" w:cs="Arial"/>
          <w:bCs/>
          <w:sz w:val="22"/>
          <w:szCs w:val="22"/>
          <w:u w:val="single"/>
        </w:rPr>
        <w:t>_______________________________________________________________________________________________________________________________________________________</w:t>
      </w:r>
      <w:r>
        <w:rPr>
          <w:rFonts w:ascii="Arial" w:eastAsia="SimSun" w:hAnsi="Arial" w:cs="Arial"/>
          <w:bCs/>
          <w:sz w:val="22"/>
          <w:szCs w:val="22"/>
          <w:u w:val="single"/>
        </w:rPr>
        <w:tab/>
      </w:r>
      <w:r>
        <w:rPr>
          <w:rFonts w:ascii="Arial" w:eastAsia="SimSun" w:hAnsi="Arial" w:cs="Arial"/>
          <w:bCs/>
          <w:sz w:val="22"/>
          <w:szCs w:val="22"/>
          <w:u w:val="single"/>
        </w:rPr>
        <w:tab/>
      </w:r>
      <w:r>
        <w:rPr>
          <w:rFonts w:ascii="Arial" w:eastAsia="SimSun" w:hAnsi="Arial" w:cs="Arial"/>
          <w:bCs/>
          <w:sz w:val="22"/>
          <w:szCs w:val="22"/>
          <w:u w:val="single"/>
        </w:rPr>
        <w:tab/>
        <w:t>_</w:t>
      </w: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</w:p>
    <w:p w:rsidR="00611831" w:rsidRPr="003E5E4B" w:rsidRDefault="00611831" w:rsidP="003E5E4B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E5E4B">
        <w:rPr>
          <w:rFonts w:ascii="Arial" w:eastAsia="SimSun" w:hAnsi="Arial" w:cs="Arial"/>
          <w:sz w:val="22"/>
          <w:szCs w:val="22"/>
        </w:rPr>
        <w:t>Сведения о должностных лицах, ответственных за производство земляных работ:</w:t>
      </w:r>
      <w:r w:rsidRPr="003E5E4B">
        <w:rPr>
          <w:rFonts w:ascii="Arial" w:eastAsia="SimSun" w:hAnsi="Arial" w:cs="Arial"/>
          <w:bCs/>
          <w:sz w:val="22"/>
          <w:szCs w:val="22"/>
          <w:u w:val="single"/>
        </w:rPr>
        <w:t xml:space="preserve"> _______________________________________________________________________________________________________________________________________________________</w:t>
      </w:r>
      <w:r>
        <w:rPr>
          <w:rFonts w:ascii="Arial" w:eastAsia="SimSun" w:hAnsi="Arial" w:cs="Arial"/>
          <w:bCs/>
          <w:sz w:val="22"/>
          <w:szCs w:val="22"/>
          <w:u w:val="single"/>
        </w:rPr>
        <w:tab/>
      </w:r>
      <w:r>
        <w:rPr>
          <w:rFonts w:ascii="Arial" w:eastAsia="SimSun" w:hAnsi="Arial" w:cs="Arial"/>
          <w:bCs/>
          <w:sz w:val="22"/>
          <w:szCs w:val="22"/>
          <w:u w:val="single"/>
        </w:rPr>
        <w:tab/>
      </w:r>
      <w:r>
        <w:rPr>
          <w:rFonts w:ascii="Arial" w:eastAsia="SimSun" w:hAnsi="Arial" w:cs="Arial"/>
          <w:bCs/>
          <w:sz w:val="22"/>
          <w:szCs w:val="22"/>
          <w:u w:val="single"/>
        </w:rPr>
        <w:tab/>
        <w:t>_</w:t>
      </w: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  <w:r w:rsidRPr="003E5E4B">
        <w:rPr>
          <w:rFonts w:ascii="Arial" w:eastAsia="SimSun" w:hAnsi="Arial" w:cs="Arial"/>
          <w:sz w:val="22"/>
          <w:szCs w:val="22"/>
        </w:rPr>
        <w:t>Наименование подрядной организации, выполняющей работы по восстановлению благоустройс</w:t>
      </w:r>
      <w:r w:rsidRPr="003E5E4B">
        <w:rPr>
          <w:rFonts w:ascii="Arial" w:eastAsia="SimSun" w:hAnsi="Arial" w:cs="Arial"/>
          <w:sz w:val="22"/>
          <w:szCs w:val="22"/>
        </w:rPr>
        <w:t>т</w:t>
      </w:r>
      <w:r w:rsidRPr="003E5E4B">
        <w:rPr>
          <w:rFonts w:ascii="Arial" w:eastAsia="SimSun" w:hAnsi="Arial" w:cs="Arial"/>
          <w:sz w:val="22"/>
          <w:szCs w:val="22"/>
        </w:rPr>
        <w:t xml:space="preserve">ва: </w:t>
      </w:r>
      <w:r w:rsidRPr="003E5E4B">
        <w:rPr>
          <w:rFonts w:ascii="Arial" w:eastAsia="SimSun" w:hAnsi="Arial" w:cs="Arial"/>
          <w:bCs/>
          <w:sz w:val="22"/>
          <w:szCs w:val="22"/>
          <w:u w:val="single"/>
        </w:rPr>
        <w:t>___________________________________________________________________________</w:t>
      </w:r>
      <w:r>
        <w:rPr>
          <w:rFonts w:ascii="Arial" w:eastAsia="SimSun" w:hAnsi="Arial" w:cs="Arial"/>
          <w:bCs/>
          <w:sz w:val="22"/>
          <w:szCs w:val="22"/>
          <w:u w:val="single"/>
        </w:rPr>
        <w:tab/>
        <w:t>_</w:t>
      </w: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3"/>
        <w:gridCol w:w="4532"/>
      </w:tblGrid>
      <w:tr w:rsidR="00611831" w:rsidRPr="003E5E4B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31" w:rsidRPr="003E5E4B" w:rsidRDefault="00611831" w:rsidP="003E5E4B">
            <w:pPr>
              <w:jc w:val="both"/>
              <w:rPr>
                <w:rFonts w:ascii="Arial" w:hAnsi="Arial" w:cs="Arial"/>
              </w:rPr>
            </w:pPr>
            <w:r w:rsidRPr="003E5E4B">
              <w:rPr>
                <w:rFonts w:ascii="Arial" w:hAnsi="Arial" w:cs="Arial"/>
                <w:sz w:val="22"/>
                <w:szCs w:val="22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31" w:rsidRPr="003E5E4B" w:rsidRDefault="00611831" w:rsidP="003E5E4B">
            <w:pPr>
              <w:jc w:val="both"/>
              <w:rPr>
                <w:rFonts w:ascii="Arial" w:hAnsi="Arial" w:cs="Arial"/>
              </w:rPr>
            </w:pPr>
          </w:p>
          <w:p w:rsidR="00611831" w:rsidRPr="003E5E4B" w:rsidRDefault="00611831" w:rsidP="003E5E4B">
            <w:pPr>
              <w:jc w:val="both"/>
              <w:rPr>
                <w:rFonts w:ascii="Arial" w:hAnsi="Arial" w:cs="Arial"/>
              </w:rPr>
            </w:pPr>
          </w:p>
        </w:tc>
      </w:tr>
    </w:tbl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</w:p>
    <w:p w:rsidR="00611831" w:rsidRPr="003E5E4B" w:rsidRDefault="00611831" w:rsidP="003E5E4B">
      <w:pPr>
        <w:jc w:val="both"/>
        <w:rPr>
          <w:rFonts w:ascii="Arial" w:hAnsi="Arial" w:cs="Arial"/>
          <w:sz w:val="22"/>
          <w:szCs w:val="22"/>
        </w:rPr>
      </w:pPr>
      <w:r w:rsidRPr="003E5E4B">
        <w:rPr>
          <w:rFonts w:ascii="Arial" w:eastAsia="SimSun" w:hAnsi="Arial" w:cs="Arial"/>
          <w:sz w:val="22"/>
          <w:szCs w:val="22"/>
        </w:rPr>
        <w:t>Особые отметки _____________________________________________________________</w:t>
      </w:r>
      <w:r>
        <w:rPr>
          <w:rFonts w:ascii="Arial" w:eastAsia="SimSun" w:hAnsi="Arial" w:cs="Arial"/>
          <w:sz w:val="22"/>
          <w:szCs w:val="22"/>
        </w:rPr>
        <w:tab/>
      </w:r>
      <w:r w:rsidRPr="008A1523">
        <w:rPr>
          <w:rFonts w:ascii="Arial" w:eastAsia="SimSun" w:hAnsi="Arial" w:cs="Arial"/>
          <w:sz w:val="22"/>
          <w:szCs w:val="22"/>
          <w:u w:val="single"/>
        </w:rPr>
        <w:tab/>
      </w:r>
    </w:p>
    <w:p w:rsidR="00611831" w:rsidRPr="003E5E4B" w:rsidRDefault="00611831" w:rsidP="003E5E4B">
      <w:pPr>
        <w:tabs>
          <w:tab w:val="left" w:pos="4820"/>
        </w:tabs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A0"/>
      </w:tblPr>
      <w:tblGrid>
        <w:gridCol w:w="5066"/>
      </w:tblGrid>
      <w:tr w:rsidR="00611831" w:rsidRPr="003E5E4B" w:rsidTr="00CF6D29">
        <w:tc>
          <w:tcPr>
            <w:tcW w:w="5066" w:type="dxa"/>
          </w:tcPr>
          <w:p w:rsidR="00611831" w:rsidRPr="003E5E4B" w:rsidRDefault="00611831" w:rsidP="003E5E4B">
            <w:pPr>
              <w:widowControl/>
              <w:jc w:val="both"/>
              <w:rPr>
                <w:rFonts w:ascii="Arial" w:hAnsi="Arial" w:cs="Arial"/>
                <w:bCs/>
                <w:lang w:eastAsia="en-US"/>
              </w:rPr>
            </w:pPr>
            <w:r w:rsidRPr="003E5E4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Ф.И.О. должность уполномоченного сотрудн</w:t>
            </w:r>
            <w:r w:rsidRPr="003E5E4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ка</w:t>
            </w:r>
          </w:p>
        </w:tc>
      </w:tr>
    </w:tbl>
    <w:p w:rsidR="00611831" w:rsidRDefault="00611831" w:rsidP="003E5E4B">
      <w:pPr>
        <w:pStyle w:val="a9"/>
        <w:jc w:val="right"/>
        <w:rPr>
          <w:rFonts w:ascii="Arial" w:hAnsi="Arial" w:cs="Arial"/>
          <w:b/>
          <w:shd w:val="clear" w:color="auto" w:fill="FFFFFF"/>
        </w:rPr>
        <w:sectPr w:rsidR="00611831" w:rsidSect="003E5E4B">
          <w:headerReference w:type="default" r:id="rId12"/>
          <w:pgSz w:w="11900" w:h="16840"/>
          <w:pgMar w:top="1134" w:right="567" w:bottom="567" w:left="1134" w:header="539" w:footer="6" w:gutter="0"/>
          <w:cols w:space="720"/>
          <w:docGrid w:linePitch="360"/>
        </w:sectPr>
      </w:pPr>
    </w:p>
    <w:p w:rsidR="00611831" w:rsidRDefault="00611831" w:rsidP="008A1523">
      <w:pPr>
        <w:pStyle w:val="1"/>
        <w:ind w:firstLine="5580"/>
        <w:contextualSpacing/>
        <w:rPr>
          <w:rFonts w:ascii="Arial" w:eastAsia="SimSun" w:hAnsi="Arial" w:cs="Arial"/>
          <w:bCs/>
          <w:shd w:val="clear" w:color="auto" w:fill="FFFFFF"/>
        </w:rPr>
      </w:pPr>
      <w:bookmarkStart w:id="29" w:name="_Toc103877712"/>
      <w:r w:rsidRPr="006C7C27">
        <w:rPr>
          <w:rFonts w:ascii="Arial" w:eastAsia="SimSun" w:hAnsi="Arial" w:cs="Arial"/>
          <w:bCs/>
        </w:rPr>
        <w:t xml:space="preserve">Приложение № </w:t>
      </w:r>
      <w:r>
        <w:rPr>
          <w:rFonts w:ascii="Arial" w:eastAsia="SimSun" w:hAnsi="Arial" w:cs="Arial"/>
          <w:bCs/>
        </w:rPr>
        <w:t xml:space="preserve">2 </w:t>
      </w:r>
      <w:r w:rsidRPr="006C7C27">
        <w:rPr>
          <w:rFonts w:ascii="Arial" w:eastAsia="SimSun" w:hAnsi="Arial" w:cs="Arial"/>
          <w:bCs/>
          <w:shd w:val="clear" w:color="auto" w:fill="FFFFFF"/>
        </w:rPr>
        <w:t xml:space="preserve">к Административному </w:t>
      </w:r>
    </w:p>
    <w:p w:rsidR="00611831" w:rsidRDefault="00611831" w:rsidP="008A1523">
      <w:pPr>
        <w:pStyle w:val="1"/>
        <w:ind w:firstLine="5580"/>
        <w:contextualSpacing/>
        <w:rPr>
          <w:rFonts w:ascii="Arial" w:hAnsi="Arial" w:cs="Arial"/>
          <w:bCs/>
        </w:rPr>
      </w:pPr>
      <w:r>
        <w:rPr>
          <w:rFonts w:ascii="Arial" w:eastAsia="SimSun" w:hAnsi="Arial" w:cs="Arial"/>
          <w:bCs/>
          <w:shd w:val="clear" w:color="auto" w:fill="FFFFFF"/>
        </w:rPr>
        <w:t>р</w:t>
      </w:r>
      <w:r w:rsidRPr="006C7C27">
        <w:rPr>
          <w:rFonts w:ascii="Arial" w:eastAsia="SimSun" w:hAnsi="Arial" w:cs="Arial"/>
          <w:bCs/>
          <w:shd w:val="clear" w:color="auto" w:fill="FFFFFF"/>
        </w:rPr>
        <w:t>егламенту</w:t>
      </w:r>
      <w:r>
        <w:rPr>
          <w:rFonts w:ascii="Arial" w:eastAsia="SimSun" w:hAnsi="Arial" w:cs="Arial"/>
          <w:bCs/>
          <w:shd w:val="clear" w:color="auto" w:fill="FFFFFF"/>
        </w:rPr>
        <w:t xml:space="preserve"> </w:t>
      </w:r>
      <w:r w:rsidRPr="006C7C27">
        <w:rPr>
          <w:rFonts w:ascii="Arial" w:hAnsi="Arial" w:cs="Arial"/>
          <w:bCs/>
        </w:rPr>
        <w:t>предоставления Муници</w:t>
      </w:r>
      <w:r>
        <w:rPr>
          <w:rFonts w:ascii="Arial" w:hAnsi="Arial" w:cs="Arial"/>
          <w:bCs/>
        </w:rPr>
        <w:t>-</w:t>
      </w:r>
    </w:p>
    <w:p w:rsidR="00611831" w:rsidRDefault="00611831" w:rsidP="008A1523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пальной услуги</w:t>
      </w:r>
      <w:r>
        <w:rPr>
          <w:rFonts w:ascii="Arial" w:hAnsi="Arial" w:cs="Arial"/>
          <w:bCs/>
        </w:rPr>
        <w:t xml:space="preserve"> «</w:t>
      </w:r>
      <w:r w:rsidRPr="006C7C27">
        <w:rPr>
          <w:rFonts w:ascii="Arial" w:hAnsi="Arial" w:cs="Arial"/>
          <w:bCs/>
        </w:rPr>
        <w:t>Об утверждении адми</w:t>
      </w:r>
      <w:r>
        <w:rPr>
          <w:rFonts w:ascii="Arial" w:hAnsi="Arial" w:cs="Arial"/>
          <w:bCs/>
        </w:rPr>
        <w:t>-</w:t>
      </w:r>
    </w:p>
    <w:p w:rsidR="00611831" w:rsidRDefault="00611831" w:rsidP="008A1523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нистративного</w:t>
      </w:r>
      <w:r>
        <w:rPr>
          <w:rFonts w:ascii="Arial" w:hAnsi="Arial" w:cs="Arial"/>
          <w:bCs/>
        </w:rPr>
        <w:t xml:space="preserve"> </w:t>
      </w:r>
      <w:r w:rsidRPr="006C7C27">
        <w:rPr>
          <w:rFonts w:ascii="Arial" w:hAnsi="Arial" w:cs="Arial"/>
          <w:bCs/>
        </w:rPr>
        <w:t xml:space="preserve"> регламента предостав</w:t>
      </w:r>
      <w:r>
        <w:rPr>
          <w:rFonts w:ascii="Arial" w:hAnsi="Arial" w:cs="Arial"/>
          <w:bCs/>
        </w:rPr>
        <w:t>-</w:t>
      </w:r>
    </w:p>
    <w:p w:rsidR="00611831" w:rsidRDefault="00611831" w:rsidP="008A1523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ление муниципальной услуги «Предос</w:t>
      </w:r>
    </w:p>
    <w:p w:rsidR="00611831" w:rsidRDefault="00611831" w:rsidP="008A1523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 xml:space="preserve">тавление разрешения на осуществление </w:t>
      </w:r>
    </w:p>
    <w:p w:rsidR="00611831" w:rsidRDefault="00611831" w:rsidP="008A1523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земляных работ»</w:t>
      </w:r>
    </w:p>
    <w:p w:rsidR="00611831" w:rsidRDefault="00611831" w:rsidP="008A1523">
      <w:pPr>
        <w:pStyle w:val="1"/>
        <w:ind w:firstLine="5580"/>
        <w:contextualSpacing/>
        <w:rPr>
          <w:rFonts w:ascii="Arial" w:hAnsi="Arial" w:cs="Arial"/>
          <w:bCs/>
        </w:rPr>
      </w:pPr>
    </w:p>
    <w:p w:rsidR="00611831" w:rsidRPr="006C7C27" w:rsidRDefault="00611831" w:rsidP="008A1523">
      <w:pPr>
        <w:pStyle w:val="1"/>
        <w:ind w:firstLine="5580"/>
        <w:contextualSpacing/>
        <w:rPr>
          <w:rFonts w:ascii="Arial" w:hAnsi="Arial" w:cs="Arial"/>
          <w:bCs/>
        </w:rPr>
      </w:pPr>
    </w:p>
    <w:p w:rsidR="00611831" w:rsidRPr="008A1523" w:rsidRDefault="00611831" w:rsidP="003E5E4B">
      <w:pPr>
        <w:jc w:val="center"/>
        <w:outlineLvl w:val="1"/>
        <w:rPr>
          <w:rFonts w:ascii="Arial" w:eastAsia="SimSun" w:hAnsi="Arial" w:cs="Arial"/>
          <w:b/>
          <w:bCs/>
        </w:rPr>
      </w:pPr>
      <w:r w:rsidRPr="008A1523">
        <w:rPr>
          <w:rFonts w:ascii="Arial" w:eastAsia="SimSun" w:hAnsi="Arial" w:cs="Arial"/>
          <w:b/>
          <w:bCs/>
        </w:rPr>
        <w:t>Форма</w:t>
      </w:r>
    </w:p>
    <w:p w:rsidR="00611831" w:rsidRPr="008A1523" w:rsidRDefault="00611831" w:rsidP="003E5E4B">
      <w:pPr>
        <w:jc w:val="center"/>
        <w:outlineLvl w:val="1"/>
        <w:rPr>
          <w:rFonts w:ascii="Arial" w:hAnsi="Arial" w:cs="Arial"/>
          <w:b/>
          <w:bCs/>
        </w:rPr>
      </w:pPr>
      <w:r w:rsidRPr="008A1523">
        <w:rPr>
          <w:rFonts w:ascii="Arial" w:eastAsia="SimSun" w:hAnsi="Arial" w:cs="Arial"/>
          <w:b/>
          <w:bCs/>
        </w:rPr>
        <w:t>решения об отказе в приеме документов, необходимых для предоставления мун</w:t>
      </w:r>
      <w:r w:rsidRPr="008A1523">
        <w:rPr>
          <w:rFonts w:ascii="Arial" w:eastAsia="SimSun" w:hAnsi="Arial" w:cs="Arial"/>
          <w:b/>
          <w:bCs/>
        </w:rPr>
        <w:t>и</w:t>
      </w:r>
      <w:r w:rsidRPr="008A1523">
        <w:rPr>
          <w:rFonts w:ascii="Arial" w:eastAsia="SimSun" w:hAnsi="Arial" w:cs="Arial"/>
          <w:b/>
          <w:bCs/>
        </w:rPr>
        <w:t>ципальной услуги / об отказе в предоставлении муниципальной услуги</w:t>
      </w:r>
      <w:bookmarkEnd w:id="29"/>
    </w:p>
    <w:p w:rsidR="00611831" w:rsidRPr="008A1523" w:rsidRDefault="00611831" w:rsidP="003E5E4B">
      <w:pPr>
        <w:jc w:val="center"/>
        <w:rPr>
          <w:rFonts w:ascii="Arial" w:hAnsi="Arial" w:cs="Arial"/>
          <w:bCs/>
          <w:u w:val="single"/>
        </w:rPr>
      </w:pPr>
      <w:r w:rsidRPr="008A1523">
        <w:rPr>
          <w:rFonts w:ascii="Arial" w:eastAsia="SimSun" w:hAnsi="Arial" w:cs="Arial"/>
          <w:bCs/>
          <w:u w:val="single"/>
        </w:rPr>
        <w:t>___________________________________________________________</w:t>
      </w:r>
    </w:p>
    <w:p w:rsidR="00611831" w:rsidRPr="008A1523" w:rsidRDefault="00611831" w:rsidP="003E5E4B">
      <w:pPr>
        <w:jc w:val="center"/>
        <w:rPr>
          <w:rFonts w:ascii="Arial" w:hAnsi="Arial" w:cs="Arial"/>
          <w:bCs/>
        </w:rPr>
      </w:pPr>
      <w:r w:rsidRPr="008A1523">
        <w:rPr>
          <w:rFonts w:ascii="Arial" w:eastAsia="SimSun" w:hAnsi="Arial" w:cs="Arial"/>
          <w:bCs/>
        </w:rPr>
        <w:t>наименование уполномоченного на предоставление услуги</w:t>
      </w:r>
    </w:p>
    <w:p w:rsidR="00611831" w:rsidRPr="008A1523" w:rsidRDefault="00611831" w:rsidP="003E5E4B">
      <w:pPr>
        <w:jc w:val="right"/>
        <w:rPr>
          <w:rFonts w:ascii="Arial" w:hAnsi="Arial" w:cs="Arial"/>
          <w:bCs/>
        </w:rPr>
      </w:pPr>
    </w:p>
    <w:p w:rsidR="00611831" w:rsidRDefault="00611831" w:rsidP="008A1523">
      <w:pPr>
        <w:ind w:firstLine="4500"/>
        <w:rPr>
          <w:rFonts w:ascii="Arial" w:eastAsia="SimSun" w:hAnsi="Arial" w:cs="Arial"/>
          <w:bCs/>
          <w:u w:val="single"/>
        </w:rPr>
      </w:pPr>
      <w:r w:rsidRPr="008A1523">
        <w:rPr>
          <w:rFonts w:ascii="Arial" w:eastAsia="SimSun" w:hAnsi="Arial" w:cs="Arial"/>
          <w:bCs/>
        </w:rPr>
        <w:t xml:space="preserve">Кому: </w:t>
      </w:r>
      <w:r w:rsidRPr="008A1523">
        <w:rPr>
          <w:rFonts w:ascii="Arial" w:eastAsia="SimSun" w:hAnsi="Arial" w:cs="Arial"/>
          <w:bCs/>
          <w:u w:val="single"/>
        </w:rPr>
        <w:t xml:space="preserve">________________________________   </w:t>
      </w:r>
    </w:p>
    <w:p w:rsidR="00611831" w:rsidRDefault="00611831" w:rsidP="008A1523">
      <w:pPr>
        <w:ind w:firstLine="4500"/>
        <w:rPr>
          <w:rFonts w:ascii="Arial" w:eastAsia="SimSun" w:hAnsi="Arial" w:cs="Arial"/>
          <w:bCs/>
          <w:i/>
          <w:iCs/>
          <w:sz w:val="16"/>
          <w:szCs w:val="16"/>
        </w:rPr>
      </w:pPr>
      <w:r w:rsidRPr="003E5E4B">
        <w:rPr>
          <w:rFonts w:ascii="Arial" w:eastAsia="SimSun" w:hAnsi="Arial" w:cs="Arial"/>
          <w:bCs/>
          <w:i/>
          <w:iCs/>
          <w:sz w:val="16"/>
          <w:szCs w:val="16"/>
        </w:rPr>
        <w:t xml:space="preserve">(фамилия, имя, отчество (последнее – при наличии), наименование и </w:t>
      </w:r>
    </w:p>
    <w:p w:rsidR="00611831" w:rsidRDefault="00611831" w:rsidP="008A1523">
      <w:pPr>
        <w:ind w:firstLine="4500"/>
        <w:rPr>
          <w:rFonts w:ascii="Arial" w:eastAsia="SimSun" w:hAnsi="Arial" w:cs="Arial"/>
          <w:bCs/>
          <w:i/>
          <w:iCs/>
          <w:sz w:val="16"/>
          <w:szCs w:val="16"/>
        </w:rPr>
      </w:pPr>
      <w:r w:rsidRPr="003E5E4B">
        <w:rPr>
          <w:rFonts w:ascii="Arial" w:eastAsia="SimSun" w:hAnsi="Arial" w:cs="Arial"/>
          <w:bCs/>
          <w:i/>
          <w:iCs/>
          <w:sz w:val="16"/>
          <w:szCs w:val="16"/>
        </w:rPr>
        <w:t>данные документа, удостоверяющего личность – для физического ли</w:t>
      </w:r>
      <w:r>
        <w:rPr>
          <w:rFonts w:ascii="Arial" w:eastAsia="SimSun" w:hAnsi="Arial" w:cs="Arial"/>
          <w:bCs/>
          <w:i/>
          <w:iCs/>
          <w:sz w:val="16"/>
          <w:szCs w:val="16"/>
        </w:rPr>
        <w:t>-</w:t>
      </w:r>
    </w:p>
    <w:p w:rsidR="00611831" w:rsidRDefault="00611831" w:rsidP="008A1523">
      <w:pPr>
        <w:ind w:firstLine="4500"/>
        <w:rPr>
          <w:rFonts w:ascii="Arial" w:eastAsia="SimSun" w:hAnsi="Arial" w:cs="Arial"/>
          <w:bCs/>
          <w:i/>
          <w:iCs/>
          <w:sz w:val="16"/>
          <w:szCs w:val="16"/>
        </w:rPr>
      </w:pPr>
      <w:r w:rsidRPr="003E5E4B">
        <w:rPr>
          <w:rFonts w:ascii="Arial" w:eastAsia="SimSun" w:hAnsi="Arial" w:cs="Arial"/>
          <w:bCs/>
          <w:i/>
          <w:iCs/>
          <w:sz w:val="16"/>
          <w:szCs w:val="16"/>
        </w:rPr>
        <w:t xml:space="preserve">ца;наименование индивидуального предпринимателя, ИНН, ОГРНИП – </w:t>
      </w:r>
    </w:p>
    <w:p w:rsidR="00611831" w:rsidRDefault="00611831" w:rsidP="008A1523">
      <w:pPr>
        <w:ind w:firstLine="4500"/>
        <w:rPr>
          <w:rFonts w:ascii="Arial" w:eastAsia="SimSun" w:hAnsi="Arial" w:cs="Arial"/>
          <w:bCs/>
          <w:i/>
          <w:iCs/>
          <w:sz w:val="16"/>
          <w:szCs w:val="16"/>
        </w:rPr>
      </w:pPr>
      <w:r w:rsidRPr="003E5E4B">
        <w:rPr>
          <w:rFonts w:ascii="Arial" w:eastAsia="SimSun" w:hAnsi="Arial" w:cs="Arial"/>
          <w:bCs/>
          <w:i/>
          <w:iCs/>
          <w:sz w:val="16"/>
          <w:szCs w:val="16"/>
        </w:rPr>
        <w:t xml:space="preserve">для физического лица, зарегистрированного в качестве индивидуального </w:t>
      </w:r>
    </w:p>
    <w:p w:rsidR="00611831" w:rsidRDefault="00611831" w:rsidP="008A1523">
      <w:pPr>
        <w:ind w:firstLine="4500"/>
        <w:rPr>
          <w:rFonts w:ascii="Arial" w:eastAsia="SimSun" w:hAnsi="Arial" w:cs="Arial"/>
          <w:bCs/>
          <w:i/>
          <w:iCs/>
          <w:sz w:val="16"/>
          <w:szCs w:val="16"/>
        </w:rPr>
      </w:pPr>
      <w:r w:rsidRPr="003E5E4B">
        <w:rPr>
          <w:rFonts w:ascii="Arial" w:eastAsia="SimSun" w:hAnsi="Arial" w:cs="Arial"/>
          <w:bCs/>
          <w:i/>
          <w:iCs/>
          <w:sz w:val="16"/>
          <w:szCs w:val="16"/>
        </w:rPr>
        <w:t xml:space="preserve">предпринимателя);полное наименование юридического лица, ИНН, ОГРН, </w:t>
      </w:r>
    </w:p>
    <w:p w:rsidR="00611831" w:rsidRPr="003E5E4B" w:rsidRDefault="00611831" w:rsidP="008A1523">
      <w:pPr>
        <w:ind w:firstLine="4500"/>
        <w:rPr>
          <w:rFonts w:ascii="Arial" w:hAnsi="Arial" w:cs="Arial"/>
          <w:bCs/>
          <w:sz w:val="16"/>
          <w:szCs w:val="16"/>
        </w:rPr>
      </w:pPr>
      <w:r w:rsidRPr="003E5E4B">
        <w:rPr>
          <w:rFonts w:ascii="Arial" w:eastAsia="SimSun" w:hAnsi="Arial" w:cs="Arial"/>
          <w:bCs/>
          <w:i/>
          <w:iCs/>
          <w:sz w:val="16"/>
          <w:szCs w:val="16"/>
        </w:rPr>
        <w:t>юридический адрес – для юридического лица)</w:t>
      </w:r>
      <w:r w:rsidRPr="003E5E4B">
        <w:rPr>
          <w:rFonts w:ascii="Arial" w:eastAsia="SimSun" w:hAnsi="Arial" w:cs="Arial"/>
          <w:bCs/>
          <w:sz w:val="16"/>
          <w:szCs w:val="16"/>
          <w:u w:val="single"/>
        </w:rPr>
        <w:t xml:space="preserve">      </w:t>
      </w:r>
      <w:r>
        <w:rPr>
          <w:rFonts w:ascii="Arial" w:eastAsia="SimSun" w:hAnsi="Arial" w:cs="Arial"/>
          <w:bCs/>
          <w:sz w:val="16"/>
          <w:szCs w:val="16"/>
          <w:u w:val="single"/>
        </w:rPr>
        <w:t xml:space="preserve">                                    </w:t>
      </w:r>
      <w:r w:rsidRPr="003E5E4B">
        <w:rPr>
          <w:rFonts w:ascii="Arial" w:eastAsia="SimSun" w:hAnsi="Arial" w:cs="Arial"/>
          <w:bCs/>
          <w:sz w:val="16"/>
          <w:szCs w:val="16"/>
          <w:u w:val="single"/>
        </w:rPr>
        <w:t xml:space="preserve">       </w:t>
      </w:r>
      <w:r w:rsidRPr="003E5E4B">
        <w:rPr>
          <w:rFonts w:ascii="Arial" w:eastAsia="SimSun" w:hAnsi="Arial" w:cs="Arial"/>
          <w:bCs/>
          <w:vanish/>
          <w:sz w:val="16"/>
          <w:szCs w:val="16"/>
          <w:u w:val="single"/>
        </w:rPr>
        <w:t>;</w:t>
      </w:r>
    </w:p>
    <w:p w:rsidR="00611831" w:rsidRPr="003E5E4B" w:rsidRDefault="00611831" w:rsidP="008A1523">
      <w:pPr>
        <w:ind w:firstLine="4500"/>
        <w:rPr>
          <w:rFonts w:ascii="Arial" w:hAnsi="Arial" w:cs="Arial"/>
          <w:bCs/>
          <w:sz w:val="22"/>
          <w:szCs w:val="22"/>
          <w:u w:val="single"/>
        </w:rPr>
      </w:pPr>
      <w:r w:rsidRPr="003E5E4B">
        <w:rPr>
          <w:rFonts w:ascii="Arial" w:eastAsia="SimSun" w:hAnsi="Arial" w:cs="Arial"/>
          <w:bCs/>
          <w:sz w:val="22"/>
          <w:szCs w:val="22"/>
        </w:rPr>
        <w:t xml:space="preserve">Контактные данные: </w:t>
      </w:r>
      <w:r w:rsidRPr="003E5E4B">
        <w:rPr>
          <w:rFonts w:ascii="Arial" w:eastAsia="SimSun" w:hAnsi="Arial" w:cs="Arial"/>
          <w:bCs/>
          <w:sz w:val="22"/>
          <w:szCs w:val="22"/>
          <w:u w:val="single"/>
        </w:rPr>
        <w:t>_______________________</w:t>
      </w:r>
      <w:r>
        <w:rPr>
          <w:rFonts w:ascii="Arial" w:eastAsia="SimSun" w:hAnsi="Arial" w:cs="Arial"/>
          <w:bCs/>
          <w:sz w:val="22"/>
          <w:szCs w:val="22"/>
          <w:u w:val="single"/>
        </w:rPr>
        <w:tab/>
        <w:t>__</w:t>
      </w:r>
    </w:p>
    <w:p w:rsidR="00611831" w:rsidRDefault="00611831" w:rsidP="008A1523">
      <w:pPr>
        <w:ind w:firstLine="4500"/>
        <w:rPr>
          <w:rFonts w:ascii="Arial" w:eastAsia="SimSun" w:hAnsi="Arial" w:cs="Arial"/>
          <w:bCs/>
          <w:i/>
          <w:iCs/>
          <w:sz w:val="16"/>
          <w:szCs w:val="16"/>
        </w:rPr>
      </w:pPr>
      <w:r w:rsidRPr="003E5E4B">
        <w:rPr>
          <w:rFonts w:ascii="Arial" w:eastAsia="SimSun" w:hAnsi="Arial" w:cs="Arial"/>
          <w:bCs/>
          <w:i/>
          <w:iCs/>
          <w:sz w:val="16"/>
          <w:szCs w:val="16"/>
        </w:rPr>
        <w:t>(почтовый индекс и адрес – для физического лица, в т.ч. зарегистриро</w:t>
      </w:r>
    </w:p>
    <w:p w:rsidR="00611831" w:rsidRDefault="00611831" w:rsidP="008A1523">
      <w:pPr>
        <w:ind w:firstLine="4500"/>
        <w:rPr>
          <w:rFonts w:ascii="Arial" w:eastAsia="SimSun" w:hAnsi="Arial" w:cs="Arial"/>
          <w:bCs/>
          <w:i/>
          <w:iCs/>
          <w:sz w:val="16"/>
          <w:szCs w:val="16"/>
        </w:rPr>
      </w:pPr>
      <w:r w:rsidRPr="003E5E4B">
        <w:rPr>
          <w:rFonts w:ascii="Arial" w:eastAsia="SimSun" w:hAnsi="Arial" w:cs="Arial"/>
          <w:bCs/>
          <w:i/>
          <w:iCs/>
          <w:sz w:val="16"/>
          <w:szCs w:val="16"/>
        </w:rPr>
        <w:t xml:space="preserve">ванного в качестве индивидуального предпринимателя, телефон, адрес </w:t>
      </w:r>
    </w:p>
    <w:p w:rsidR="00611831" w:rsidRPr="003E5E4B" w:rsidRDefault="00611831" w:rsidP="008A1523">
      <w:pPr>
        <w:ind w:firstLine="4500"/>
        <w:rPr>
          <w:rFonts w:ascii="Arial" w:hAnsi="Arial" w:cs="Arial"/>
          <w:bCs/>
          <w:i/>
          <w:iCs/>
          <w:sz w:val="16"/>
          <w:szCs w:val="16"/>
        </w:rPr>
      </w:pPr>
      <w:r w:rsidRPr="003E5E4B">
        <w:rPr>
          <w:rFonts w:ascii="Arial" w:eastAsia="SimSun" w:hAnsi="Arial" w:cs="Arial"/>
          <w:bCs/>
          <w:i/>
          <w:iCs/>
          <w:sz w:val="16"/>
          <w:szCs w:val="16"/>
        </w:rPr>
        <w:t>электронной почты)</w:t>
      </w:r>
    </w:p>
    <w:p w:rsidR="00611831" w:rsidRDefault="00611831" w:rsidP="008A1523">
      <w:pPr>
        <w:ind w:firstLine="4500"/>
        <w:rPr>
          <w:rFonts w:ascii="Arial" w:hAnsi="Arial" w:cs="Arial"/>
          <w:bCs/>
          <w:sz w:val="22"/>
          <w:szCs w:val="22"/>
        </w:rPr>
      </w:pPr>
    </w:p>
    <w:p w:rsidR="00611831" w:rsidRDefault="00611831" w:rsidP="008A1523">
      <w:pPr>
        <w:ind w:firstLine="4500"/>
        <w:rPr>
          <w:rFonts w:ascii="Arial" w:hAnsi="Arial" w:cs="Arial"/>
          <w:bCs/>
          <w:sz w:val="22"/>
          <w:szCs w:val="22"/>
        </w:rPr>
      </w:pPr>
    </w:p>
    <w:p w:rsidR="00611831" w:rsidRPr="003E5E4B" w:rsidRDefault="00611831" w:rsidP="008A1523">
      <w:pPr>
        <w:ind w:firstLine="4500"/>
        <w:rPr>
          <w:rFonts w:ascii="Arial" w:hAnsi="Arial" w:cs="Arial"/>
          <w:bCs/>
          <w:sz w:val="22"/>
          <w:szCs w:val="22"/>
        </w:rPr>
      </w:pPr>
    </w:p>
    <w:p w:rsidR="00611831" w:rsidRPr="007C7343" w:rsidRDefault="00611831" w:rsidP="007C7343">
      <w:pPr>
        <w:jc w:val="center"/>
        <w:rPr>
          <w:rFonts w:ascii="Arial" w:hAnsi="Arial" w:cs="Arial"/>
          <w:b/>
          <w:bCs/>
        </w:rPr>
      </w:pPr>
      <w:r w:rsidRPr="007C7343">
        <w:rPr>
          <w:rFonts w:ascii="Arial" w:eastAsia="SimSun" w:hAnsi="Arial" w:cs="Arial"/>
          <w:b/>
          <w:spacing w:val="2"/>
          <w:shd w:val="clear" w:color="auto" w:fill="FFFFFF"/>
        </w:rPr>
        <w:t>РЕШЕНИЕ</w:t>
      </w:r>
    </w:p>
    <w:p w:rsidR="00611831" w:rsidRPr="007C7343" w:rsidRDefault="00611831" w:rsidP="007C7343">
      <w:pPr>
        <w:jc w:val="center"/>
        <w:rPr>
          <w:rFonts w:ascii="Arial" w:hAnsi="Arial" w:cs="Arial"/>
          <w:bCs/>
        </w:rPr>
      </w:pPr>
      <w:r w:rsidRPr="007C7343">
        <w:rPr>
          <w:rFonts w:ascii="Arial" w:eastAsia="SimSun" w:hAnsi="Arial" w:cs="Arial"/>
          <w:bCs/>
          <w:spacing w:val="2"/>
          <w:shd w:val="clear" w:color="auto" w:fill="FFFFFF"/>
        </w:rPr>
        <w:br/>
        <w:t xml:space="preserve"> </w:t>
      </w:r>
      <w:r w:rsidRPr="007C7343">
        <w:rPr>
          <w:rFonts w:ascii="Arial" w:eastAsia="SimSun" w:hAnsi="Arial" w:cs="Arial"/>
          <w:bCs/>
          <w:u w:val="single"/>
        </w:rPr>
        <w:t>_____________________________________________</w:t>
      </w:r>
      <w:r w:rsidRPr="007C7343">
        <w:rPr>
          <w:rFonts w:ascii="Arial" w:eastAsia="SimSun" w:hAnsi="Arial" w:cs="Arial"/>
          <w:bCs/>
        </w:rPr>
        <w:br/>
      </w:r>
    </w:p>
    <w:p w:rsidR="00611831" w:rsidRPr="007C7343" w:rsidRDefault="00611831" w:rsidP="007C7343">
      <w:pPr>
        <w:jc w:val="center"/>
        <w:rPr>
          <w:rFonts w:ascii="Arial" w:hAnsi="Arial" w:cs="Arial"/>
          <w:bCs/>
          <w:u w:val="single"/>
        </w:rPr>
      </w:pPr>
      <w:r w:rsidRPr="007C7343">
        <w:rPr>
          <w:rFonts w:ascii="Arial" w:eastAsia="SimSun" w:hAnsi="Arial" w:cs="Arial"/>
          <w:bCs/>
        </w:rPr>
        <w:t xml:space="preserve">№ </w:t>
      </w:r>
      <w:r w:rsidRPr="007C7343">
        <w:rPr>
          <w:rFonts w:ascii="Arial" w:eastAsia="SimSun" w:hAnsi="Arial" w:cs="Arial"/>
          <w:bCs/>
          <w:u w:val="single"/>
        </w:rPr>
        <w:t>_______________ от _________________.</w:t>
      </w:r>
    </w:p>
    <w:p w:rsidR="00611831" w:rsidRPr="007C7343" w:rsidRDefault="00611831" w:rsidP="007C7343">
      <w:pPr>
        <w:tabs>
          <w:tab w:val="left" w:pos="851"/>
        </w:tabs>
        <w:jc w:val="center"/>
        <w:rPr>
          <w:rFonts w:ascii="Arial" w:hAnsi="Arial" w:cs="Arial"/>
          <w:bCs/>
          <w:i/>
          <w:iCs/>
        </w:rPr>
      </w:pPr>
      <w:r w:rsidRPr="007C7343">
        <w:rPr>
          <w:rFonts w:ascii="Arial" w:eastAsia="SimSun" w:hAnsi="Arial" w:cs="Arial"/>
          <w:bCs/>
          <w:i/>
          <w:iCs/>
        </w:rPr>
        <w:t>(номер и дата решения)</w:t>
      </w:r>
    </w:p>
    <w:p w:rsidR="00611831" w:rsidRPr="007C7343" w:rsidRDefault="00611831" w:rsidP="007C7343">
      <w:pPr>
        <w:rPr>
          <w:rFonts w:ascii="Arial" w:hAnsi="Arial" w:cs="Arial"/>
          <w:bCs/>
        </w:rPr>
      </w:pPr>
    </w:p>
    <w:p w:rsidR="00611831" w:rsidRPr="007C7343" w:rsidRDefault="00611831" w:rsidP="007C7343">
      <w:pPr>
        <w:jc w:val="both"/>
        <w:rPr>
          <w:rFonts w:ascii="Arial" w:eastAsia="SimSun" w:hAnsi="Arial" w:cs="Arial"/>
          <w:bCs/>
          <w:u w:val="single"/>
        </w:rPr>
      </w:pPr>
      <w:r>
        <w:rPr>
          <w:rFonts w:ascii="Arial" w:eastAsia="SimSun" w:hAnsi="Arial" w:cs="Arial"/>
          <w:bCs/>
        </w:rPr>
        <w:tab/>
      </w:r>
      <w:r w:rsidRPr="007C7343">
        <w:rPr>
          <w:rFonts w:ascii="Arial" w:eastAsia="SimSun" w:hAnsi="Arial" w:cs="Arial"/>
          <w:bCs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 w:rsidRPr="007C7343">
        <w:rPr>
          <w:rFonts w:ascii="Arial" w:eastAsia="SimSun" w:hAnsi="Arial" w:cs="Arial"/>
          <w:bCs/>
          <w:u w:val="single"/>
        </w:rPr>
        <w:t xml:space="preserve">____________ № </w:t>
      </w:r>
      <w:r w:rsidRPr="007C7343">
        <w:rPr>
          <w:rFonts w:ascii="Arial" w:eastAsia="SimSun" w:hAnsi="Arial" w:cs="Arial"/>
          <w:bCs/>
        </w:rPr>
        <w:t xml:space="preserve"> </w:t>
      </w:r>
      <w:r w:rsidRPr="007C7343">
        <w:rPr>
          <w:rFonts w:ascii="Arial" w:eastAsia="SimSun" w:hAnsi="Arial" w:cs="Arial"/>
          <w:bCs/>
          <w:u w:val="single"/>
        </w:rPr>
        <w:t xml:space="preserve">____________ </w:t>
      </w:r>
      <w:r w:rsidRPr="007C7343">
        <w:rPr>
          <w:rFonts w:ascii="Arial" w:eastAsia="SimSun" w:hAnsi="Arial" w:cs="Arial"/>
          <w:bCs/>
        </w:rPr>
        <w:t xml:space="preserve">и приложенных к нему документов, </w:t>
      </w:r>
      <w:r w:rsidRPr="007C7343">
        <w:rPr>
          <w:rFonts w:ascii="Arial" w:eastAsia="SimSun" w:hAnsi="Arial" w:cs="Arial"/>
          <w:bCs/>
          <w:u w:val="single"/>
        </w:rPr>
        <w:t xml:space="preserve">_____________  </w:t>
      </w:r>
      <w:r w:rsidRPr="007C7343">
        <w:rPr>
          <w:rFonts w:ascii="Arial" w:eastAsia="SimSun" w:hAnsi="Arial" w:cs="Arial"/>
          <w:bCs/>
        </w:rPr>
        <w:t xml:space="preserve">принято решение </w:t>
      </w:r>
      <w:r w:rsidRPr="007C7343">
        <w:rPr>
          <w:rFonts w:ascii="Arial" w:eastAsia="SimSun" w:hAnsi="Arial" w:cs="Arial"/>
          <w:bCs/>
          <w:u w:val="single"/>
        </w:rPr>
        <w:t xml:space="preserve">______________________________ </w:t>
      </w:r>
    </w:p>
    <w:p w:rsidR="00611831" w:rsidRPr="007C7343" w:rsidRDefault="00611831" w:rsidP="007C7343">
      <w:pPr>
        <w:jc w:val="both"/>
        <w:rPr>
          <w:rFonts w:ascii="Arial" w:hAnsi="Arial" w:cs="Arial"/>
          <w:bCs/>
          <w:u w:val="single"/>
        </w:rPr>
      </w:pPr>
      <w:r w:rsidRPr="007C7343">
        <w:rPr>
          <w:rFonts w:ascii="Arial" w:eastAsia="SimSun" w:hAnsi="Arial" w:cs="Arial"/>
          <w:bCs/>
          <w:u w:val="single"/>
        </w:rPr>
        <w:t>по следующим основаниям:</w:t>
      </w:r>
    </w:p>
    <w:p w:rsidR="00611831" w:rsidRPr="007C7343" w:rsidRDefault="00611831" w:rsidP="007C7343">
      <w:pPr>
        <w:pStyle w:val="ListParagraph"/>
        <w:spacing w:before="0" w:line="240" w:lineRule="auto"/>
        <w:ind w:left="0" w:firstLine="0"/>
        <w:rPr>
          <w:rFonts w:ascii="Arial" w:hAnsi="Arial" w:cs="Arial"/>
          <w:bCs/>
          <w:sz w:val="24"/>
          <w:szCs w:val="24"/>
          <w:u w:val="single"/>
        </w:rPr>
      </w:pPr>
      <w:r w:rsidRPr="007C7343">
        <w:rPr>
          <w:rFonts w:ascii="Arial" w:eastAsia="SimSun" w:hAnsi="Arial" w:cs="Arial"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</w:t>
      </w:r>
    </w:p>
    <w:p w:rsidR="00611831" w:rsidRPr="007C7343" w:rsidRDefault="00611831" w:rsidP="007C7343">
      <w:pPr>
        <w:jc w:val="both"/>
        <w:rPr>
          <w:rFonts w:ascii="Arial" w:hAnsi="Arial" w:cs="Arial"/>
          <w:bCs/>
          <w:u w:val="single"/>
        </w:rPr>
      </w:pPr>
      <w:r w:rsidRPr="007C7343">
        <w:rPr>
          <w:rFonts w:ascii="Arial" w:eastAsia="SimSun" w:hAnsi="Arial" w:cs="Arial"/>
          <w:bCs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611831" w:rsidRPr="007C7343" w:rsidRDefault="00611831" w:rsidP="007C7343">
      <w:pPr>
        <w:jc w:val="both"/>
        <w:rPr>
          <w:rFonts w:ascii="Arial" w:hAnsi="Arial" w:cs="Arial"/>
          <w:bCs/>
        </w:rPr>
      </w:pPr>
      <w:r>
        <w:rPr>
          <w:rFonts w:ascii="Arial" w:eastAsia="SimSun" w:hAnsi="Arial" w:cs="Arial"/>
          <w:bCs/>
        </w:rPr>
        <w:tab/>
      </w:r>
      <w:r w:rsidRPr="007C7343">
        <w:rPr>
          <w:rFonts w:ascii="Arial" w:eastAsia="SimSun" w:hAnsi="Arial" w:cs="Arial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11831" w:rsidRPr="007C7343" w:rsidRDefault="00611831" w:rsidP="007C7343">
      <w:pPr>
        <w:jc w:val="both"/>
        <w:rPr>
          <w:rFonts w:ascii="Arial" w:hAnsi="Arial" w:cs="Arial"/>
          <w:bCs/>
        </w:rPr>
      </w:pPr>
    </w:p>
    <w:p w:rsidR="00611831" w:rsidRPr="007C7343" w:rsidRDefault="00611831" w:rsidP="007C7343">
      <w:pPr>
        <w:jc w:val="both"/>
        <w:rPr>
          <w:rFonts w:ascii="Arial" w:hAnsi="Arial" w:cs="Arial"/>
          <w:bCs/>
        </w:rPr>
      </w:pPr>
    </w:p>
    <w:p w:rsidR="00611831" w:rsidRPr="003E5E4B" w:rsidRDefault="00611831" w:rsidP="003E5E4B">
      <w:pPr>
        <w:ind w:firstLine="709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4955"/>
      </w:tblGrid>
      <w:tr w:rsidR="00611831" w:rsidRPr="003E5E4B" w:rsidTr="00CF6D29">
        <w:tc>
          <w:tcPr>
            <w:tcW w:w="4955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E5E4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Ф.И.О. должность уполномоченного сотру</w:t>
            </w:r>
            <w:r w:rsidRPr="003E5E4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д</w:t>
            </w:r>
            <w:r w:rsidRPr="003E5E4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ника</w:t>
            </w:r>
          </w:p>
        </w:tc>
      </w:tr>
    </w:tbl>
    <w:p w:rsidR="00611831" w:rsidRDefault="00611831" w:rsidP="003E5E4B">
      <w:pPr>
        <w:pStyle w:val="1"/>
        <w:ind w:firstLine="0"/>
        <w:contextualSpacing/>
        <w:jc w:val="right"/>
        <w:rPr>
          <w:rFonts w:ascii="Arial" w:eastAsia="SimSun" w:hAnsi="Arial" w:cs="Arial"/>
          <w:b/>
          <w:shd w:val="clear" w:color="auto" w:fill="FFFFFF"/>
        </w:rPr>
        <w:sectPr w:rsidR="00611831" w:rsidSect="003E5E4B">
          <w:pgSz w:w="11900" w:h="16840"/>
          <w:pgMar w:top="1134" w:right="567" w:bottom="567" w:left="1134" w:header="539" w:footer="6" w:gutter="0"/>
          <w:cols w:space="720"/>
          <w:docGrid w:linePitch="360"/>
        </w:sectPr>
      </w:pPr>
    </w:p>
    <w:p w:rsidR="00611831" w:rsidRDefault="00611831" w:rsidP="00AF1C6E">
      <w:pPr>
        <w:pStyle w:val="1"/>
        <w:ind w:firstLine="5580"/>
        <w:contextualSpacing/>
        <w:rPr>
          <w:rFonts w:ascii="Arial" w:eastAsia="SimSun" w:hAnsi="Arial" w:cs="Arial"/>
          <w:bCs/>
          <w:shd w:val="clear" w:color="auto" w:fill="FFFFFF"/>
        </w:rPr>
      </w:pPr>
      <w:bookmarkStart w:id="30" w:name="_Toc103877713"/>
      <w:r w:rsidRPr="006C7C27">
        <w:rPr>
          <w:rFonts w:ascii="Arial" w:eastAsia="SimSun" w:hAnsi="Arial" w:cs="Arial"/>
          <w:bCs/>
        </w:rPr>
        <w:t xml:space="preserve">Приложение № </w:t>
      </w:r>
      <w:r>
        <w:rPr>
          <w:rFonts w:ascii="Arial" w:eastAsia="SimSun" w:hAnsi="Arial" w:cs="Arial"/>
          <w:bCs/>
        </w:rPr>
        <w:t xml:space="preserve">3 </w:t>
      </w:r>
      <w:r w:rsidRPr="006C7C27">
        <w:rPr>
          <w:rFonts w:ascii="Arial" w:eastAsia="SimSun" w:hAnsi="Arial" w:cs="Arial"/>
          <w:bCs/>
          <w:shd w:val="clear" w:color="auto" w:fill="FFFFFF"/>
        </w:rPr>
        <w:t xml:space="preserve">к Административному </w:t>
      </w:r>
    </w:p>
    <w:p w:rsidR="00611831" w:rsidRDefault="00611831" w:rsidP="00AF1C6E">
      <w:pPr>
        <w:pStyle w:val="1"/>
        <w:ind w:firstLine="5580"/>
        <w:contextualSpacing/>
        <w:rPr>
          <w:rFonts w:ascii="Arial" w:hAnsi="Arial" w:cs="Arial"/>
          <w:bCs/>
        </w:rPr>
      </w:pPr>
      <w:r>
        <w:rPr>
          <w:rFonts w:ascii="Arial" w:eastAsia="SimSun" w:hAnsi="Arial" w:cs="Arial"/>
          <w:bCs/>
          <w:shd w:val="clear" w:color="auto" w:fill="FFFFFF"/>
        </w:rPr>
        <w:t>р</w:t>
      </w:r>
      <w:r w:rsidRPr="006C7C27">
        <w:rPr>
          <w:rFonts w:ascii="Arial" w:eastAsia="SimSun" w:hAnsi="Arial" w:cs="Arial"/>
          <w:bCs/>
          <w:shd w:val="clear" w:color="auto" w:fill="FFFFFF"/>
        </w:rPr>
        <w:t>егламенту</w:t>
      </w:r>
      <w:r>
        <w:rPr>
          <w:rFonts w:ascii="Arial" w:eastAsia="SimSun" w:hAnsi="Arial" w:cs="Arial"/>
          <w:bCs/>
          <w:shd w:val="clear" w:color="auto" w:fill="FFFFFF"/>
        </w:rPr>
        <w:t xml:space="preserve"> </w:t>
      </w:r>
      <w:r w:rsidRPr="006C7C27">
        <w:rPr>
          <w:rFonts w:ascii="Arial" w:hAnsi="Arial" w:cs="Arial"/>
          <w:bCs/>
        </w:rPr>
        <w:t>предоставления Муници</w:t>
      </w:r>
      <w:r>
        <w:rPr>
          <w:rFonts w:ascii="Arial" w:hAnsi="Arial" w:cs="Arial"/>
          <w:bCs/>
        </w:rPr>
        <w:t>-</w:t>
      </w:r>
    </w:p>
    <w:p w:rsidR="00611831" w:rsidRDefault="00611831" w:rsidP="00AF1C6E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пальной услуги</w:t>
      </w:r>
      <w:r>
        <w:rPr>
          <w:rFonts w:ascii="Arial" w:hAnsi="Arial" w:cs="Arial"/>
          <w:bCs/>
        </w:rPr>
        <w:t xml:space="preserve"> «</w:t>
      </w:r>
      <w:r w:rsidRPr="006C7C27">
        <w:rPr>
          <w:rFonts w:ascii="Arial" w:hAnsi="Arial" w:cs="Arial"/>
          <w:bCs/>
        </w:rPr>
        <w:t>Об утверждении адми</w:t>
      </w:r>
      <w:r>
        <w:rPr>
          <w:rFonts w:ascii="Arial" w:hAnsi="Arial" w:cs="Arial"/>
          <w:bCs/>
        </w:rPr>
        <w:t>-</w:t>
      </w:r>
    </w:p>
    <w:p w:rsidR="00611831" w:rsidRDefault="00611831" w:rsidP="00AF1C6E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нистративного</w:t>
      </w:r>
      <w:r>
        <w:rPr>
          <w:rFonts w:ascii="Arial" w:hAnsi="Arial" w:cs="Arial"/>
          <w:bCs/>
        </w:rPr>
        <w:t xml:space="preserve"> </w:t>
      </w:r>
      <w:r w:rsidRPr="006C7C27">
        <w:rPr>
          <w:rFonts w:ascii="Arial" w:hAnsi="Arial" w:cs="Arial"/>
          <w:bCs/>
        </w:rPr>
        <w:t xml:space="preserve"> регламента предостав</w:t>
      </w:r>
      <w:r>
        <w:rPr>
          <w:rFonts w:ascii="Arial" w:hAnsi="Arial" w:cs="Arial"/>
          <w:bCs/>
        </w:rPr>
        <w:t>-</w:t>
      </w:r>
    </w:p>
    <w:p w:rsidR="00611831" w:rsidRDefault="00611831" w:rsidP="00AF1C6E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ление муниципальной услуги «Предос</w:t>
      </w:r>
      <w:r>
        <w:rPr>
          <w:rFonts w:ascii="Arial" w:hAnsi="Arial" w:cs="Arial"/>
          <w:bCs/>
        </w:rPr>
        <w:t>-</w:t>
      </w:r>
    </w:p>
    <w:p w:rsidR="00611831" w:rsidRDefault="00611831" w:rsidP="00AF1C6E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 xml:space="preserve">тавление разрешения на осуществление </w:t>
      </w:r>
    </w:p>
    <w:p w:rsidR="00611831" w:rsidRDefault="00611831" w:rsidP="00AF1C6E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земляных работ»</w:t>
      </w:r>
    </w:p>
    <w:p w:rsidR="00611831" w:rsidRPr="003E5E4B" w:rsidRDefault="00611831" w:rsidP="003E5E4B">
      <w:pPr>
        <w:pStyle w:val="1"/>
        <w:ind w:firstLine="720"/>
        <w:contextualSpacing/>
        <w:jc w:val="right"/>
        <w:rPr>
          <w:rFonts w:ascii="Arial" w:hAnsi="Arial" w:cs="Arial"/>
          <w:bCs/>
          <w:sz w:val="22"/>
          <w:szCs w:val="22"/>
        </w:rPr>
      </w:pPr>
    </w:p>
    <w:p w:rsidR="00611831" w:rsidRDefault="00611831" w:rsidP="003E5E4B">
      <w:pPr>
        <w:pStyle w:val="1"/>
        <w:ind w:firstLine="720"/>
        <w:contextualSpacing/>
        <w:jc w:val="right"/>
        <w:rPr>
          <w:rFonts w:ascii="Arial" w:hAnsi="Arial" w:cs="Arial"/>
          <w:bCs/>
          <w:sz w:val="22"/>
          <w:szCs w:val="22"/>
        </w:rPr>
      </w:pPr>
    </w:p>
    <w:p w:rsidR="00611831" w:rsidRPr="003E5E4B" w:rsidRDefault="00611831" w:rsidP="003E5E4B">
      <w:pPr>
        <w:pStyle w:val="1"/>
        <w:ind w:firstLine="720"/>
        <w:contextualSpacing/>
        <w:jc w:val="right"/>
        <w:rPr>
          <w:rFonts w:ascii="Arial" w:hAnsi="Arial" w:cs="Arial"/>
          <w:bCs/>
          <w:sz w:val="22"/>
          <w:szCs w:val="22"/>
        </w:rPr>
      </w:pPr>
    </w:p>
    <w:p w:rsidR="00611831" w:rsidRDefault="00611831" w:rsidP="003E5E4B">
      <w:pPr>
        <w:pStyle w:val="1"/>
        <w:ind w:firstLine="0"/>
        <w:jc w:val="center"/>
        <w:outlineLvl w:val="1"/>
        <w:rPr>
          <w:rFonts w:ascii="Arial" w:eastAsia="SimSun" w:hAnsi="Arial" w:cs="Arial"/>
          <w:b/>
          <w:bCs/>
        </w:rPr>
      </w:pPr>
      <w:r w:rsidRPr="00AF1C6E">
        <w:rPr>
          <w:rFonts w:ascii="Arial" w:eastAsia="SimSun" w:hAnsi="Arial" w:cs="Arial"/>
          <w:b/>
          <w:bCs/>
        </w:rPr>
        <w:t xml:space="preserve">Список нормативных актов, в соответствии с которыми осуществляется </w:t>
      </w:r>
    </w:p>
    <w:p w:rsidR="00611831" w:rsidRPr="00AF1C6E" w:rsidRDefault="00611831" w:rsidP="003E5E4B">
      <w:pPr>
        <w:pStyle w:val="1"/>
        <w:ind w:firstLine="0"/>
        <w:jc w:val="center"/>
        <w:outlineLvl w:val="1"/>
        <w:rPr>
          <w:rFonts w:ascii="Arial" w:hAnsi="Arial" w:cs="Arial"/>
          <w:b/>
          <w:bCs/>
        </w:rPr>
      </w:pPr>
      <w:r w:rsidRPr="00AF1C6E">
        <w:rPr>
          <w:rFonts w:ascii="Arial" w:eastAsia="SimSun" w:hAnsi="Arial" w:cs="Arial"/>
          <w:b/>
          <w:bCs/>
        </w:rPr>
        <w:t>предоставление Муниципальной услуги</w:t>
      </w:r>
      <w:bookmarkEnd w:id="30"/>
    </w:p>
    <w:p w:rsidR="00611831" w:rsidRPr="00AF1C6E" w:rsidRDefault="00611831" w:rsidP="003E5E4B">
      <w:pPr>
        <w:pStyle w:val="1"/>
        <w:ind w:firstLine="0"/>
        <w:jc w:val="center"/>
        <w:rPr>
          <w:rFonts w:ascii="Arial" w:hAnsi="Arial" w:cs="Arial"/>
        </w:rPr>
      </w:pPr>
    </w:p>
    <w:p w:rsidR="00611831" w:rsidRPr="00AF1C6E" w:rsidRDefault="00611831" w:rsidP="00AF1C6E">
      <w:pPr>
        <w:pStyle w:val="1"/>
        <w:tabs>
          <w:tab w:val="left" w:pos="1679"/>
        </w:tabs>
        <w:ind w:firstLine="720"/>
        <w:jc w:val="both"/>
        <w:rPr>
          <w:rFonts w:ascii="Arial" w:hAnsi="Arial" w:cs="Arial"/>
        </w:rPr>
      </w:pPr>
      <w:bookmarkStart w:id="31" w:name="bookmark555"/>
      <w:bookmarkEnd w:id="31"/>
      <w:r>
        <w:rPr>
          <w:rFonts w:ascii="Arial" w:hAnsi="Arial" w:cs="Arial"/>
        </w:rPr>
        <w:t xml:space="preserve">1. </w:t>
      </w:r>
      <w:r w:rsidRPr="00AF1C6E">
        <w:rPr>
          <w:rFonts w:ascii="Arial" w:hAnsi="Arial" w:cs="Arial"/>
        </w:rPr>
        <w:t>Конституция Российской Федерации, принятой всенародным голосованием, 12.12.1993.</w:t>
      </w:r>
      <w:bookmarkStart w:id="32" w:name="bookmark556"/>
      <w:bookmarkEnd w:id="32"/>
    </w:p>
    <w:p w:rsidR="00611831" w:rsidRPr="00AF1C6E" w:rsidRDefault="00611831" w:rsidP="00AF1C6E">
      <w:pPr>
        <w:pStyle w:val="1"/>
        <w:tabs>
          <w:tab w:val="left" w:pos="1679"/>
        </w:tabs>
        <w:ind w:firstLine="720"/>
        <w:jc w:val="both"/>
        <w:rPr>
          <w:rFonts w:ascii="Arial" w:hAnsi="Arial" w:cs="Arial"/>
        </w:rPr>
      </w:pPr>
      <w:bookmarkStart w:id="33" w:name="bookmark557"/>
      <w:bookmarkEnd w:id="33"/>
      <w:r>
        <w:rPr>
          <w:rFonts w:ascii="Arial" w:hAnsi="Arial" w:cs="Arial"/>
        </w:rPr>
        <w:t xml:space="preserve">2. </w:t>
      </w:r>
      <w:r w:rsidRPr="00AF1C6E">
        <w:rPr>
          <w:rFonts w:ascii="Arial" w:hAnsi="Arial" w:cs="Arial"/>
        </w:rPr>
        <w:t>Кодекс Российской Федерации об административных правонарушениях от 30.12.2001 № 195-ФЗ.</w:t>
      </w:r>
    </w:p>
    <w:p w:rsidR="00611831" w:rsidRPr="00AF1C6E" w:rsidRDefault="00611831" w:rsidP="00AF1C6E">
      <w:pPr>
        <w:pStyle w:val="1"/>
        <w:tabs>
          <w:tab w:val="left" w:pos="1679"/>
        </w:tabs>
        <w:ind w:firstLine="720"/>
        <w:jc w:val="both"/>
        <w:rPr>
          <w:rFonts w:ascii="Arial" w:hAnsi="Arial" w:cs="Arial"/>
        </w:rPr>
      </w:pPr>
      <w:bookmarkStart w:id="34" w:name="bookmark558"/>
      <w:bookmarkEnd w:id="34"/>
      <w:r>
        <w:rPr>
          <w:rFonts w:ascii="Arial" w:hAnsi="Arial" w:cs="Arial"/>
        </w:rPr>
        <w:t xml:space="preserve">3. </w:t>
      </w:r>
      <w:r w:rsidRPr="00AF1C6E">
        <w:rPr>
          <w:rFonts w:ascii="Arial" w:hAnsi="Arial" w:cs="Arial"/>
        </w:rPr>
        <w:t>Федеральный закон от 06.04.2011 № 63-ФЗ «Об электронной подписи»</w:t>
      </w:r>
    </w:p>
    <w:p w:rsidR="00611831" w:rsidRPr="00AF1C6E" w:rsidRDefault="00611831" w:rsidP="00AF1C6E">
      <w:pPr>
        <w:pStyle w:val="1"/>
        <w:tabs>
          <w:tab w:val="left" w:pos="1679"/>
        </w:tabs>
        <w:ind w:firstLine="720"/>
        <w:jc w:val="both"/>
        <w:rPr>
          <w:rFonts w:ascii="Arial" w:hAnsi="Arial" w:cs="Arial"/>
        </w:rPr>
      </w:pPr>
      <w:bookmarkStart w:id="35" w:name="bookmark559"/>
      <w:bookmarkEnd w:id="35"/>
      <w:r>
        <w:rPr>
          <w:rFonts w:ascii="Arial" w:hAnsi="Arial" w:cs="Arial"/>
        </w:rPr>
        <w:t xml:space="preserve">4. </w:t>
      </w:r>
      <w:r w:rsidRPr="00AF1C6E">
        <w:rPr>
          <w:rFonts w:ascii="Arial" w:hAnsi="Arial" w:cs="Arial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611831" w:rsidRPr="00AF1C6E" w:rsidRDefault="00611831" w:rsidP="00AF1C6E">
      <w:pPr>
        <w:pStyle w:val="1"/>
        <w:tabs>
          <w:tab w:val="left" w:pos="1603"/>
        </w:tabs>
        <w:ind w:firstLine="720"/>
        <w:jc w:val="both"/>
        <w:rPr>
          <w:rFonts w:ascii="Arial" w:hAnsi="Arial" w:cs="Arial"/>
        </w:rPr>
      </w:pPr>
      <w:bookmarkStart w:id="36" w:name="bookmark560"/>
      <w:bookmarkEnd w:id="36"/>
      <w:r>
        <w:rPr>
          <w:rFonts w:ascii="Arial" w:hAnsi="Arial" w:cs="Arial"/>
        </w:rPr>
        <w:t xml:space="preserve">5. </w:t>
      </w:r>
      <w:r w:rsidRPr="00AF1C6E">
        <w:rPr>
          <w:rFonts w:ascii="Arial" w:hAnsi="Arial" w:cs="Arial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611831" w:rsidRPr="00AF1C6E" w:rsidRDefault="00611831" w:rsidP="00AF1C6E">
      <w:pPr>
        <w:pStyle w:val="1"/>
        <w:tabs>
          <w:tab w:val="left" w:pos="1589"/>
        </w:tabs>
        <w:ind w:firstLine="720"/>
        <w:jc w:val="both"/>
        <w:rPr>
          <w:rFonts w:ascii="Arial" w:hAnsi="Arial" w:cs="Arial"/>
        </w:rPr>
      </w:pPr>
      <w:bookmarkStart w:id="37" w:name="bookmark561"/>
      <w:bookmarkEnd w:id="37"/>
      <w:r>
        <w:rPr>
          <w:rFonts w:ascii="Arial" w:hAnsi="Arial" w:cs="Arial"/>
        </w:rPr>
        <w:t xml:space="preserve">6. </w:t>
      </w:r>
      <w:r w:rsidRPr="00AF1C6E">
        <w:rPr>
          <w:rFonts w:ascii="Arial" w:hAnsi="Arial" w:cs="Arial"/>
        </w:rPr>
        <w:t>Федеральный закон от 27.07.2006 № 145-ФЗ «О персональных данных»</w:t>
      </w:r>
    </w:p>
    <w:p w:rsidR="00611831" w:rsidRPr="00AF1C6E" w:rsidRDefault="00611831" w:rsidP="00AF1C6E">
      <w:pPr>
        <w:pStyle w:val="ListParagraph"/>
        <w:spacing w:before="0" w:line="240" w:lineRule="auto"/>
        <w:ind w:left="0" w:firstLine="720"/>
        <w:rPr>
          <w:rFonts w:ascii="Arial" w:hAnsi="Arial" w:cs="Arial"/>
          <w:color w:val="000000"/>
          <w:sz w:val="24"/>
          <w:szCs w:val="24"/>
        </w:rPr>
      </w:pPr>
      <w:bookmarkStart w:id="38" w:name="bookmark562"/>
      <w:bookmarkStart w:id="39" w:name="bookmark563"/>
      <w:bookmarkStart w:id="40" w:name="bookmark569"/>
      <w:bookmarkEnd w:id="38"/>
      <w:bookmarkEnd w:id="39"/>
      <w:bookmarkEnd w:id="40"/>
      <w:r>
        <w:rPr>
          <w:rFonts w:ascii="Arial" w:eastAsia="SimSun" w:hAnsi="Arial" w:cs="Arial"/>
          <w:color w:val="000000"/>
          <w:sz w:val="24"/>
          <w:szCs w:val="24"/>
        </w:rPr>
        <w:t xml:space="preserve">7. </w:t>
      </w:r>
      <w:r w:rsidRPr="00AF1C6E">
        <w:rPr>
          <w:rFonts w:ascii="Arial" w:eastAsia="SimSun" w:hAnsi="Arial" w:cs="Arial"/>
          <w:color w:val="000000"/>
          <w:sz w:val="24"/>
          <w:szCs w:val="24"/>
        </w:rPr>
        <w:t xml:space="preserve">Федеральный закон от 06.10.2003 №131-ФЗ </w:t>
      </w:r>
      <w:r>
        <w:rPr>
          <w:rFonts w:ascii="Arial" w:eastAsia="SimSun" w:hAnsi="Arial" w:cs="Arial"/>
          <w:color w:val="000000"/>
          <w:sz w:val="24"/>
          <w:szCs w:val="24"/>
        </w:rPr>
        <w:t>«</w:t>
      </w:r>
      <w:r w:rsidRPr="00AF1C6E">
        <w:rPr>
          <w:rFonts w:ascii="Arial" w:eastAsia="SimSun" w:hAnsi="Arial" w:cs="Arial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eastAsia="SimSun" w:hAnsi="Arial" w:cs="Arial"/>
          <w:color w:val="000000"/>
          <w:sz w:val="24"/>
          <w:szCs w:val="24"/>
        </w:rPr>
        <w:t>»</w:t>
      </w:r>
      <w:r w:rsidRPr="00AF1C6E">
        <w:rPr>
          <w:rFonts w:ascii="Arial" w:eastAsia="SimSun" w:hAnsi="Arial" w:cs="Arial"/>
          <w:color w:val="000000"/>
          <w:sz w:val="24"/>
          <w:szCs w:val="24"/>
        </w:rPr>
        <w:t>;</w:t>
      </w:r>
    </w:p>
    <w:p w:rsidR="00611831" w:rsidRPr="00AF1C6E" w:rsidRDefault="00611831" w:rsidP="00AF1C6E">
      <w:pPr>
        <w:pStyle w:val="ListParagraph"/>
        <w:spacing w:before="0" w:line="240" w:lineRule="auto"/>
        <w:ind w:left="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eastAsia="SimSun" w:hAnsi="Arial" w:cs="Arial"/>
          <w:bCs/>
          <w:sz w:val="24"/>
          <w:szCs w:val="24"/>
        </w:rPr>
        <w:t xml:space="preserve">8. </w:t>
      </w:r>
      <w:r w:rsidRPr="00AF1C6E">
        <w:rPr>
          <w:rFonts w:ascii="Arial" w:eastAsia="SimSun" w:hAnsi="Arial" w:cs="Arial"/>
          <w:bCs/>
          <w:sz w:val="24"/>
          <w:szCs w:val="24"/>
        </w:rPr>
        <w:t xml:space="preserve">Приказ Ростехнадзора от 15.12.2020 N 458 </w:t>
      </w:r>
      <w:r>
        <w:rPr>
          <w:rFonts w:ascii="Arial" w:eastAsia="SimSun" w:hAnsi="Arial" w:cs="Arial"/>
          <w:bCs/>
          <w:sz w:val="24"/>
          <w:szCs w:val="24"/>
        </w:rPr>
        <w:t>«</w:t>
      </w:r>
      <w:r w:rsidRPr="00AF1C6E">
        <w:rPr>
          <w:rFonts w:ascii="Arial" w:eastAsia="SimSun" w:hAnsi="Arial" w:cs="Arial"/>
          <w:bCs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>
        <w:rPr>
          <w:rFonts w:ascii="Arial" w:eastAsia="SimSun" w:hAnsi="Arial" w:cs="Arial"/>
          <w:bCs/>
          <w:sz w:val="24"/>
          <w:szCs w:val="24"/>
        </w:rPr>
        <w:t>«</w:t>
      </w:r>
      <w:r w:rsidRPr="00AF1C6E">
        <w:rPr>
          <w:rFonts w:ascii="Arial" w:eastAsia="SimSun" w:hAnsi="Arial" w:cs="Arial"/>
          <w:bCs/>
          <w:sz w:val="24"/>
          <w:szCs w:val="24"/>
        </w:rPr>
        <w:t>Правила безопасного ведения газ</w:t>
      </w:r>
      <w:r w:rsidRPr="00AF1C6E">
        <w:rPr>
          <w:rFonts w:ascii="Arial" w:eastAsia="SimSun" w:hAnsi="Arial" w:cs="Arial"/>
          <w:bCs/>
          <w:sz w:val="24"/>
          <w:szCs w:val="24"/>
        </w:rPr>
        <w:t>о</w:t>
      </w:r>
      <w:r w:rsidRPr="00AF1C6E">
        <w:rPr>
          <w:rFonts w:ascii="Arial" w:eastAsia="SimSun" w:hAnsi="Arial" w:cs="Arial"/>
          <w:bCs/>
          <w:sz w:val="24"/>
          <w:szCs w:val="24"/>
        </w:rPr>
        <w:t>опасных, огневых и ремонтных работ</w:t>
      </w:r>
      <w:r>
        <w:rPr>
          <w:rFonts w:ascii="Arial" w:eastAsia="SimSun" w:hAnsi="Arial" w:cs="Arial"/>
          <w:bCs/>
          <w:sz w:val="24"/>
          <w:szCs w:val="24"/>
        </w:rPr>
        <w:t>»</w:t>
      </w:r>
    </w:p>
    <w:p w:rsidR="00611831" w:rsidRPr="00AF1C6E" w:rsidRDefault="00611831" w:rsidP="00AF1C6E">
      <w:pPr>
        <w:pStyle w:val="ListParagraph"/>
        <w:spacing w:before="0" w:line="240" w:lineRule="auto"/>
        <w:ind w:left="0" w:firstLine="72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9. </w:t>
      </w:r>
      <w:r w:rsidRPr="00AF1C6E">
        <w:rPr>
          <w:rFonts w:ascii="Arial" w:hAnsi="Arial" w:cs="Arial"/>
          <w:sz w:val="24"/>
          <w:szCs w:val="24"/>
          <w:lang w:eastAsia="en-US"/>
        </w:rPr>
        <w:t>Законы субъектов Российской Федерации в сфере благоустройства;</w:t>
      </w:r>
    </w:p>
    <w:p w:rsidR="00611831" w:rsidRPr="00AF1C6E" w:rsidRDefault="00611831" w:rsidP="00AF1C6E">
      <w:pPr>
        <w:pStyle w:val="ListParagraph"/>
        <w:spacing w:before="0" w:line="240" w:lineRule="auto"/>
        <w:ind w:left="0" w:firstLine="72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10. </w:t>
      </w:r>
      <w:r w:rsidRPr="00AF1C6E">
        <w:rPr>
          <w:rFonts w:ascii="Arial" w:hAnsi="Arial" w:cs="Arial"/>
          <w:sz w:val="24"/>
          <w:szCs w:val="24"/>
          <w:lang w:eastAsia="en-US"/>
        </w:rPr>
        <w:t>Нормативные правовые акты органов местного самоуправления</w:t>
      </w:r>
      <w:r w:rsidRPr="00AF1C6E">
        <w:rPr>
          <w:rFonts w:ascii="Arial" w:hAnsi="Arial" w:cs="Arial"/>
          <w:sz w:val="24"/>
          <w:szCs w:val="24"/>
        </w:rPr>
        <w:t xml:space="preserve"> в </w:t>
      </w:r>
      <w:r w:rsidRPr="00AF1C6E">
        <w:rPr>
          <w:rFonts w:ascii="Arial" w:hAnsi="Arial" w:cs="Arial"/>
          <w:sz w:val="24"/>
          <w:szCs w:val="24"/>
          <w:lang w:eastAsia="en-US"/>
        </w:rPr>
        <w:t>сфере благ</w:t>
      </w:r>
      <w:r w:rsidRPr="00AF1C6E">
        <w:rPr>
          <w:rFonts w:ascii="Arial" w:hAnsi="Arial" w:cs="Arial"/>
          <w:sz w:val="24"/>
          <w:szCs w:val="24"/>
          <w:lang w:eastAsia="en-US"/>
        </w:rPr>
        <w:t>о</w:t>
      </w:r>
      <w:r w:rsidRPr="00AF1C6E">
        <w:rPr>
          <w:rFonts w:ascii="Arial" w:hAnsi="Arial" w:cs="Arial"/>
          <w:sz w:val="24"/>
          <w:szCs w:val="24"/>
          <w:lang w:eastAsia="en-US"/>
        </w:rPr>
        <w:t>устройства.</w:t>
      </w: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a9"/>
        <w:contextualSpacing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11831" w:rsidRPr="003E5E4B" w:rsidRDefault="00611831" w:rsidP="003E5E4B">
      <w:pPr>
        <w:pStyle w:val="a9"/>
        <w:contextualSpacing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  <w:sectPr w:rsidR="00611831" w:rsidRPr="003E5E4B" w:rsidSect="003E5E4B">
          <w:pgSz w:w="11900" w:h="16840"/>
          <w:pgMar w:top="1134" w:right="567" w:bottom="567" w:left="1134" w:header="539" w:footer="6" w:gutter="0"/>
          <w:cols w:space="720"/>
          <w:docGrid w:linePitch="360"/>
        </w:sectPr>
      </w:pPr>
    </w:p>
    <w:p w:rsidR="00611831" w:rsidRDefault="00611831" w:rsidP="00AF1C6E">
      <w:pPr>
        <w:pStyle w:val="1"/>
        <w:ind w:firstLine="10260"/>
        <w:contextualSpacing/>
        <w:rPr>
          <w:rFonts w:ascii="Arial" w:eastAsia="SimSun" w:hAnsi="Arial" w:cs="Arial"/>
          <w:bCs/>
          <w:sz w:val="22"/>
          <w:szCs w:val="22"/>
          <w:shd w:val="clear" w:color="auto" w:fill="FFFFFF"/>
        </w:rPr>
      </w:pPr>
      <w:r w:rsidRPr="003E5E4B">
        <w:rPr>
          <w:rFonts w:ascii="Arial" w:eastAsia="SimSun" w:hAnsi="Arial" w:cs="Arial"/>
          <w:bCs/>
          <w:sz w:val="22"/>
          <w:szCs w:val="22"/>
        </w:rPr>
        <w:t>Приложение № 4</w:t>
      </w:r>
      <w:r>
        <w:rPr>
          <w:rFonts w:ascii="Arial" w:eastAsia="SimSun" w:hAnsi="Arial" w:cs="Arial"/>
          <w:bCs/>
          <w:sz w:val="22"/>
          <w:szCs w:val="22"/>
        </w:rPr>
        <w:t xml:space="preserve"> </w:t>
      </w:r>
      <w:r w:rsidRPr="003E5E4B">
        <w:rPr>
          <w:rFonts w:ascii="Arial" w:eastAsia="SimSun" w:hAnsi="Arial" w:cs="Arial"/>
          <w:bCs/>
          <w:sz w:val="22"/>
          <w:szCs w:val="22"/>
          <w:shd w:val="clear" w:color="auto" w:fill="FFFFFF"/>
        </w:rPr>
        <w:t xml:space="preserve">к Административному </w:t>
      </w:r>
    </w:p>
    <w:p w:rsidR="00611831" w:rsidRDefault="00611831" w:rsidP="00AF1C6E">
      <w:pPr>
        <w:pStyle w:val="1"/>
        <w:ind w:firstLine="102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  <w:shd w:val="clear" w:color="auto" w:fill="FFFFFF"/>
        </w:rPr>
        <w:t>р</w:t>
      </w:r>
      <w:r w:rsidRPr="003E5E4B">
        <w:rPr>
          <w:rFonts w:ascii="Arial" w:eastAsia="SimSun" w:hAnsi="Arial" w:cs="Arial"/>
          <w:bCs/>
          <w:sz w:val="22"/>
          <w:szCs w:val="22"/>
          <w:shd w:val="clear" w:color="auto" w:fill="FFFFFF"/>
        </w:rPr>
        <w:t>егламенту</w:t>
      </w:r>
      <w:r>
        <w:rPr>
          <w:rFonts w:ascii="Arial" w:eastAsia="SimSun" w:hAnsi="Arial" w:cs="Arial"/>
          <w:bCs/>
          <w:sz w:val="22"/>
          <w:szCs w:val="22"/>
          <w:shd w:val="clear" w:color="auto" w:fill="FFFFFF"/>
        </w:rPr>
        <w:t xml:space="preserve"> </w:t>
      </w:r>
      <w:r w:rsidRPr="003E5E4B">
        <w:rPr>
          <w:rFonts w:ascii="Arial" w:hAnsi="Arial" w:cs="Arial"/>
          <w:bCs/>
          <w:sz w:val="22"/>
          <w:szCs w:val="22"/>
        </w:rPr>
        <w:t xml:space="preserve">предоставления Муниципальной </w:t>
      </w:r>
    </w:p>
    <w:p w:rsidR="00611831" w:rsidRPr="003E5E4B" w:rsidRDefault="00611831" w:rsidP="00AF1C6E">
      <w:pPr>
        <w:pStyle w:val="1"/>
        <w:ind w:firstLine="102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у</w:t>
      </w:r>
      <w:r w:rsidRPr="003E5E4B">
        <w:rPr>
          <w:rFonts w:ascii="Arial" w:hAnsi="Arial" w:cs="Arial"/>
          <w:bCs/>
          <w:sz w:val="22"/>
          <w:szCs w:val="22"/>
        </w:rPr>
        <w:t>слуги</w:t>
      </w:r>
      <w:r>
        <w:rPr>
          <w:rFonts w:ascii="Arial" w:hAnsi="Arial" w:cs="Arial"/>
          <w:bCs/>
          <w:sz w:val="22"/>
          <w:szCs w:val="22"/>
        </w:rPr>
        <w:t xml:space="preserve"> «</w:t>
      </w:r>
      <w:r w:rsidRPr="003E5E4B">
        <w:rPr>
          <w:rFonts w:ascii="Arial" w:hAnsi="Arial" w:cs="Arial"/>
          <w:bCs/>
          <w:sz w:val="22"/>
          <w:szCs w:val="22"/>
        </w:rPr>
        <w:t>Об утверждении административного</w:t>
      </w:r>
    </w:p>
    <w:p w:rsidR="00611831" w:rsidRPr="003E5E4B" w:rsidRDefault="00611831" w:rsidP="00AF1C6E">
      <w:pPr>
        <w:pStyle w:val="1"/>
        <w:ind w:firstLine="10260"/>
        <w:contextualSpacing/>
        <w:rPr>
          <w:rFonts w:ascii="Arial" w:hAnsi="Arial" w:cs="Arial"/>
          <w:bCs/>
          <w:sz w:val="22"/>
          <w:szCs w:val="22"/>
        </w:rPr>
      </w:pPr>
      <w:r w:rsidRPr="003E5E4B">
        <w:rPr>
          <w:rFonts w:ascii="Arial" w:hAnsi="Arial" w:cs="Arial"/>
          <w:bCs/>
          <w:sz w:val="22"/>
          <w:szCs w:val="22"/>
        </w:rPr>
        <w:t xml:space="preserve">регламента предоставление муниципальной </w:t>
      </w:r>
    </w:p>
    <w:p w:rsidR="00611831" w:rsidRPr="003E5E4B" w:rsidRDefault="00611831" w:rsidP="00AF1C6E">
      <w:pPr>
        <w:pStyle w:val="1"/>
        <w:ind w:firstLine="10260"/>
        <w:contextualSpacing/>
        <w:rPr>
          <w:rFonts w:ascii="Arial" w:hAnsi="Arial" w:cs="Arial"/>
          <w:bCs/>
          <w:sz w:val="22"/>
          <w:szCs w:val="22"/>
        </w:rPr>
      </w:pPr>
      <w:r w:rsidRPr="003E5E4B">
        <w:rPr>
          <w:rFonts w:ascii="Arial" w:hAnsi="Arial" w:cs="Arial"/>
          <w:bCs/>
          <w:sz w:val="22"/>
          <w:szCs w:val="22"/>
        </w:rPr>
        <w:t xml:space="preserve">услуги «Предоставление разрешения </w:t>
      </w:r>
    </w:p>
    <w:p w:rsidR="00611831" w:rsidRPr="003E5E4B" w:rsidRDefault="00611831" w:rsidP="00AF1C6E">
      <w:pPr>
        <w:pStyle w:val="1"/>
        <w:ind w:firstLine="10260"/>
        <w:contextualSpacing/>
        <w:rPr>
          <w:rFonts w:ascii="Arial" w:hAnsi="Arial" w:cs="Arial"/>
          <w:bCs/>
          <w:sz w:val="22"/>
          <w:szCs w:val="22"/>
        </w:rPr>
      </w:pPr>
      <w:r w:rsidRPr="003E5E4B">
        <w:rPr>
          <w:rFonts w:ascii="Arial" w:hAnsi="Arial" w:cs="Arial"/>
          <w:bCs/>
          <w:sz w:val="22"/>
          <w:szCs w:val="22"/>
        </w:rPr>
        <w:t>на осуществление земляных работ»</w:t>
      </w:r>
    </w:p>
    <w:p w:rsidR="00611831" w:rsidRPr="003E5E4B" w:rsidRDefault="00611831" w:rsidP="00611164">
      <w:pPr>
        <w:pStyle w:val="1"/>
        <w:tabs>
          <w:tab w:val="left" w:pos="1568"/>
        </w:tabs>
        <w:ind w:firstLine="403"/>
        <w:jc w:val="center"/>
        <w:outlineLvl w:val="1"/>
        <w:rPr>
          <w:rFonts w:ascii="Arial" w:hAnsi="Arial" w:cs="Arial"/>
          <w:b/>
          <w:highlight w:val="yellow"/>
        </w:rPr>
      </w:pPr>
      <w:r w:rsidRPr="003E5E4B">
        <w:rPr>
          <w:rFonts w:ascii="Arial" w:hAnsi="Arial" w:cs="Arial"/>
          <w:b/>
        </w:rPr>
        <w:t>Проект производства работ на прокладку инженерных сетей (пример)</w:t>
      </w:r>
    </w:p>
    <w:p w:rsidR="00611831" w:rsidRPr="003E5E4B" w:rsidRDefault="00611831" w:rsidP="00611164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  <w:r>
        <w:rPr>
          <w:noProof/>
        </w:rPr>
        <w:pict>
          <v:shape id="_x0000_s1026" type="#_x0000_t75" style="position:absolute;left:0;text-align:left;margin-left:2.7pt;margin-top:90pt;width:811.5pt;height:396.6pt;z-index:-251658240;visibility:visible;mso-wrap-distance-left:0;mso-wrap-distance-top:10.15pt;mso-wrap-distance-right:0;mso-position-horizontal-relative:page;mso-position-vertical-relative:margin">
            <v:imagedata r:id="rId13" o:title=""/>
            <w10:wrap anchorx="page" anchory="margin"/>
          </v:shape>
        </w:pict>
      </w: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  <w:r>
        <w:rPr>
          <w:noProof/>
        </w:rPr>
        <w:pict>
          <v:shape id="Shape 57" o:spid="_x0000_s1027" type="#_x0000_t75" style="position:absolute;left:0;text-align:left;margin-left:7.5pt;margin-top:88.95pt;width:811.5pt;height:396.6pt;z-index:-251659264;visibility:visible;mso-wrap-distance-left:0;mso-wrap-distance-top:10.15pt;mso-wrap-distance-right:0;mso-position-horizontal-relative:page;mso-position-vertical-relative:margin">
            <v:imagedata r:id="rId13" o:title=""/>
            <w10:wrap anchorx="page" anchory="margin"/>
          </v:shape>
        </w:pict>
      </w: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1"/>
        <w:tabs>
          <w:tab w:val="left" w:pos="1568"/>
        </w:tabs>
        <w:jc w:val="both"/>
        <w:rPr>
          <w:rFonts w:ascii="Arial" w:hAnsi="Arial" w:cs="Arial"/>
          <w:highlight w:val="yellow"/>
        </w:rPr>
      </w:pPr>
    </w:p>
    <w:p w:rsidR="00611831" w:rsidRPr="003E5E4B" w:rsidRDefault="00611831" w:rsidP="003E5E4B">
      <w:pPr>
        <w:pStyle w:val="a9"/>
        <w:contextualSpacing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11831" w:rsidRPr="003E5E4B" w:rsidRDefault="00611831" w:rsidP="003E5E4B">
      <w:pPr>
        <w:pStyle w:val="a9"/>
        <w:contextualSpacing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11831" w:rsidRPr="003E5E4B" w:rsidRDefault="00611831" w:rsidP="003E5E4B">
      <w:pPr>
        <w:pStyle w:val="a9"/>
        <w:contextualSpacing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11831" w:rsidRPr="003E5E4B" w:rsidRDefault="00611831" w:rsidP="003E5E4B">
      <w:pPr>
        <w:pStyle w:val="a9"/>
        <w:contextualSpacing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11831" w:rsidRPr="003E5E4B" w:rsidRDefault="00611831" w:rsidP="003E5E4B">
      <w:pPr>
        <w:pStyle w:val="a9"/>
        <w:contextualSpacing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11831" w:rsidRPr="003E5E4B" w:rsidRDefault="00611831" w:rsidP="003E5E4B">
      <w:pPr>
        <w:jc w:val="right"/>
        <w:rPr>
          <w:rFonts w:ascii="Arial" w:hAnsi="Arial" w:cs="Arial"/>
          <w:shd w:val="clear" w:color="auto" w:fill="FFFFFF"/>
        </w:rPr>
      </w:pPr>
    </w:p>
    <w:p w:rsidR="00611831" w:rsidRPr="003E5E4B" w:rsidRDefault="00611831" w:rsidP="003E5E4B">
      <w:pPr>
        <w:jc w:val="right"/>
        <w:rPr>
          <w:rFonts w:ascii="Arial" w:hAnsi="Arial" w:cs="Arial"/>
          <w:shd w:val="clear" w:color="auto" w:fill="FFFFFF"/>
        </w:rPr>
      </w:pPr>
    </w:p>
    <w:p w:rsidR="00611831" w:rsidRPr="003E5E4B" w:rsidRDefault="00611831" w:rsidP="003E5E4B">
      <w:pPr>
        <w:jc w:val="right"/>
        <w:rPr>
          <w:rFonts w:ascii="Arial" w:hAnsi="Arial" w:cs="Arial"/>
        </w:rPr>
      </w:pPr>
    </w:p>
    <w:p w:rsidR="00611831" w:rsidRPr="003E5E4B" w:rsidRDefault="00611831" w:rsidP="003E5E4B">
      <w:pPr>
        <w:pStyle w:val="ab"/>
        <w:rPr>
          <w:rFonts w:ascii="Arial" w:hAnsi="Arial" w:cs="Arial"/>
          <w:sz w:val="24"/>
          <w:szCs w:val="24"/>
        </w:rPr>
        <w:sectPr w:rsidR="00611831" w:rsidRPr="003E5E4B" w:rsidSect="003E5E4B">
          <w:pgSz w:w="16840" w:h="11900" w:orient="landscape"/>
          <w:pgMar w:top="1134" w:right="567" w:bottom="567" w:left="1134" w:header="539" w:footer="6" w:gutter="0"/>
          <w:cols w:space="720"/>
          <w:docGrid w:linePitch="360"/>
        </w:sectPr>
      </w:pPr>
    </w:p>
    <w:p w:rsidR="00611831" w:rsidRDefault="00611831" w:rsidP="00611164">
      <w:pPr>
        <w:pStyle w:val="1"/>
        <w:ind w:firstLine="5580"/>
        <w:contextualSpacing/>
        <w:rPr>
          <w:rFonts w:ascii="Arial" w:eastAsia="SimSun" w:hAnsi="Arial" w:cs="Arial"/>
          <w:bCs/>
          <w:shd w:val="clear" w:color="auto" w:fill="FFFFFF"/>
        </w:rPr>
      </w:pPr>
      <w:bookmarkStart w:id="41" w:name="bookmark570"/>
      <w:bookmarkStart w:id="42" w:name="bookmark571"/>
      <w:bookmarkStart w:id="43" w:name="bookmark572"/>
      <w:bookmarkStart w:id="44" w:name="_Toc103862231"/>
      <w:bookmarkStart w:id="45" w:name="_Toc103862266"/>
      <w:bookmarkStart w:id="46" w:name="_Toc103863893"/>
      <w:bookmarkStart w:id="47" w:name="_Toc103877715"/>
      <w:r w:rsidRPr="006C7C27">
        <w:rPr>
          <w:rFonts w:ascii="Arial" w:eastAsia="SimSun" w:hAnsi="Arial" w:cs="Arial"/>
          <w:bCs/>
        </w:rPr>
        <w:t xml:space="preserve">Приложение № </w:t>
      </w:r>
      <w:r>
        <w:rPr>
          <w:rFonts w:ascii="Arial" w:eastAsia="SimSun" w:hAnsi="Arial" w:cs="Arial"/>
          <w:bCs/>
        </w:rPr>
        <w:t xml:space="preserve">5 </w:t>
      </w:r>
      <w:r w:rsidRPr="006C7C27">
        <w:rPr>
          <w:rFonts w:ascii="Arial" w:eastAsia="SimSun" w:hAnsi="Arial" w:cs="Arial"/>
          <w:bCs/>
          <w:shd w:val="clear" w:color="auto" w:fill="FFFFFF"/>
        </w:rPr>
        <w:t xml:space="preserve">к Административному </w:t>
      </w:r>
    </w:p>
    <w:p w:rsidR="00611831" w:rsidRDefault="00611831" w:rsidP="00611164">
      <w:pPr>
        <w:pStyle w:val="1"/>
        <w:ind w:firstLine="5580"/>
        <w:contextualSpacing/>
        <w:rPr>
          <w:rFonts w:ascii="Arial" w:hAnsi="Arial" w:cs="Arial"/>
          <w:bCs/>
        </w:rPr>
      </w:pPr>
      <w:r>
        <w:rPr>
          <w:rFonts w:ascii="Arial" w:eastAsia="SimSun" w:hAnsi="Arial" w:cs="Arial"/>
          <w:bCs/>
          <w:shd w:val="clear" w:color="auto" w:fill="FFFFFF"/>
        </w:rPr>
        <w:t>р</w:t>
      </w:r>
      <w:r w:rsidRPr="006C7C27">
        <w:rPr>
          <w:rFonts w:ascii="Arial" w:eastAsia="SimSun" w:hAnsi="Arial" w:cs="Arial"/>
          <w:bCs/>
          <w:shd w:val="clear" w:color="auto" w:fill="FFFFFF"/>
        </w:rPr>
        <w:t>егламенту</w:t>
      </w:r>
      <w:r>
        <w:rPr>
          <w:rFonts w:ascii="Arial" w:eastAsia="SimSun" w:hAnsi="Arial" w:cs="Arial"/>
          <w:bCs/>
          <w:shd w:val="clear" w:color="auto" w:fill="FFFFFF"/>
        </w:rPr>
        <w:t xml:space="preserve"> </w:t>
      </w:r>
      <w:r w:rsidRPr="006C7C27">
        <w:rPr>
          <w:rFonts w:ascii="Arial" w:hAnsi="Arial" w:cs="Arial"/>
          <w:bCs/>
        </w:rPr>
        <w:t>предоставления Муници</w:t>
      </w:r>
      <w:r>
        <w:rPr>
          <w:rFonts w:ascii="Arial" w:hAnsi="Arial" w:cs="Arial"/>
          <w:bCs/>
        </w:rPr>
        <w:t>-</w:t>
      </w:r>
    </w:p>
    <w:p w:rsidR="00611831" w:rsidRDefault="00611831" w:rsidP="00611164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пальной услуги</w:t>
      </w:r>
      <w:r>
        <w:rPr>
          <w:rFonts w:ascii="Arial" w:hAnsi="Arial" w:cs="Arial"/>
          <w:bCs/>
        </w:rPr>
        <w:t xml:space="preserve"> «</w:t>
      </w:r>
      <w:r w:rsidRPr="006C7C27">
        <w:rPr>
          <w:rFonts w:ascii="Arial" w:hAnsi="Arial" w:cs="Arial"/>
          <w:bCs/>
        </w:rPr>
        <w:t>Об утверждении адми</w:t>
      </w:r>
      <w:r>
        <w:rPr>
          <w:rFonts w:ascii="Arial" w:hAnsi="Arial" w:cs="Arial"/>
          <w:bCs/>
        </w:rPr>
        <w:t>-</w:t>
      </w:r>
    </w:p>
    <w:p w:rsidR="00611831" w:rsidRDefault="00611831" w:rsidP="00611164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нистративного</w:t>
      </w:r>
      <w:r>
        <w:rPr>
          <w:rFonts w:ascii="Arial" w:hAnsi="Arial" w:cs="Arial"/>
          <w:bCs/>
        </w:rPr>
        <w:t xml:space="preserve"> </w:t>
      </w:r>
      <w:r w:rsidRPr="006C7C27">
        <w:rPr>
          <w:rFonts w:ascii="Arial" w:hAnsi="Arial" w:cs="Arial"/>
          <w:bCs/>
        </w:rPr>
        <w:t xml:space="preserve"> регламента предостав</w:t>
      </w:r>
      <w:r>
        <w:rPr>
          <w:rFonts w:ascii="Arial" w:hAnsi="Arial" w:cs="Arial"/>
          <w:bCs/>
        </w:rPr>
        <w:t>-</w:t>
      </w:r>
    </w:p>
    <w:p w:rsidR="00611831" w:rsidRDefault="00611831" w:rsidP="00611164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ление муниципальной услуги «Предос</w:t>
      </w:r>
      <w:r>
        <w:rPr>
          <w:rFonts w:ascii="Arial" w:hAnsi="Arial" w:cs="Arial"/>
          <w:bCs/>
        </w:rPr>
        <w:t>-</w:t>
      </w:r>
    </w:p>
    <w:p w:rsidR="00611831" w:rsidRDefault="00611831" w:rsidP="00611164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 xml:space="preserve">тавление разрешения на осуществление </w:t>
      </w:r>
    </w:p>
    <w:p w:rsidR="00611831" w:rsidRDefault="00611831" w:rsidP="00611164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земляных работ»</w:t>
      </w:r>
    </w:p>
    <w:p w:rsidR="00611831" w:rsidRDefault="00611831" w:rsidP="003E5E4B">
      <w:pPr>
        <w:pStyle w:val="24"/>
        <w:keepNext/>
        <w:keepLines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611831" w:rsidRDefault="00611831" w:rsidP="003E5E4B">
      <w:pPr>
        <w:pStyle w:val="24"/>
        <w:keepNext/>
        <w:keepLines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611831" w:rsidRDefault="00611831" w:rsidP="003E5E4B">
      <w:pPr>
        <w:pStyle w:val="24"/>
        <w:keepNext/>
        <w:keepLines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611831" w:rsidRDefault="00611831" w:rsidP="003E5E4B">
      <w:pPr>
        <w:pStyle w:val="24"/>
        <w:keepNext/>
        <w:keepLines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611164">
        <w:rPr>
          <w:rFonts w:ascii="Arial" w:hAnsi="Arial" w:cs="Arial"/>
          <w:sz w:val="24"/>
          <w:szCs w:val="24"/>
        </w:rPr>
        <w:t>График производства земляных работ</w:t>
      </w:r>
      <w:bookmarkEnd w:id="41"/>
      <w:bookmarkEnd w:id="42"/>
      <w:bookmarkEnd w:id="43"/>
      <w:bookmarkEnd w:id="44"/>
      <w:bookmarkEnd w:id="45"/>
      <w:bookmarkEnd w:id="46"/>
      <w:bookmarkEnd w:id="47"/>
    </w:p>
    <w:p w:rsidR="00611831" w:rsidRPr="00611164" w:rsidRDefault="00611831" w:rsidP="003E5E4B">
      <w:pPr>
        <w:pStyle w:val="24"/>
        <w:keepNext/>
        <w:keepLines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611831" w:rsidRPr="00611164" w:rsidRDefault="00611831" w:rsidP="003E5E4B">
      <w:pPr>
        <w:pStyle w:val="20"/>
        <w:tabs>
          <w:tab w:val="left" w:leader="underscore" w:pos="9322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11164">
        <w:rPr>
          <w:rFonts w:ascii="Arial" w:hAnsi="Arial" w:cs="Arial"/>
          <w:sz w:val="24"/>
          <w:szCs w:val="24"/>
        </w:rPr>
        <w:t xml:space="preserve">Функциональное назначение объекта: </w:t>
      </w:r>
      <w:r w:rsidRPr="00611164">
        <w:rPr>
          <w:rFonts w:ascii="Arial" w:hAnsi="Arial" w:cs="Arial"/>
          <w:sz w:val="24"/>
          <w:szCs w:val="24"/>
        </w:rPr>
        <w:tab/>
      </w:r>
    </w:p>
    <w:p w:rsidR="00611831" w:rsidRDefault="00611831" w:rsidP="003E5E4B">
      <w:pPr>
        <w:pStyle w:val="20"/>
        <w:tabs>
          <w:tab w:val="left" w:leader="underscore" w:pos="9322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11831" w:rsidRDefault="00611831" w:rsidP="003E5E4B">
      <w:pPr>
        <w:pStyle w:val="20"/>
        <w:tabs>
          <w:tab w:val="left" w:leader="underscore" w:pos="9322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11831" w:rsidRPr="00611164" w:rsidRDefault="00611831" w:rsidP="003E5E4B">
      <w:pPr>
        <w:pStyle w:val="20"/>
        <w:tabs>
          <w:tab w:val="left" w:leader="underscore" w:pos="9322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11164">
        <w:rPr>
          <w:rFonts w:ascii="Arial" w:hAnsi="Arial" w:cs="Arial"/>
          <w:sz w:val="24"/>
          <w:szCs w:val="24"/>
        </w:rPr>
        <w:t>Адрес объекта:</w:t>
      </w:r>
      <w:r w:rsidRPr="00611164">
        <w:rPr>
          <w:rFonts w:ascii="Arial" w:hAnsi="Arial" w:cs="Arial"/>
          <w:sz w:val="24"/>
          <w:szCs w:val="24"/>
        </w:rPr>
        <w:tab/>
      </w:r>
    </w:p>
    <w:p w:rsidR="00611831" w:rsidRDefault="00611831" w:rsidP="004B2D95">
      <w:pPr>
        <w:pStyle w:val="1"/>
        <w:ind w:firstLine="0"/>
        <w:jc w:val="center"/>
        <w:rPr>
          <w:rFonts w:ascii="Arial" w:hAnsi="Arial" w:cs="Arial"/>
          <w:sz w:val="20"/>
          <w:szCs w:val="20"/>
        </w:rPr>
      </w:pPr>
      <w:r w:rsidRPr="004B2D95">
        <w:rPr>
          <w:rFonts w:ascii="Arial" w:hAnsi="Arial" w:cs="Arial"/>
          <w:sz w:val="20"/>
          <w:szCs w:val="20"/>
        </w:rPr>
        <w:t>(адрес проведения земляных работ) кадастровый номер земельного участка)</w:t>
      </w:r>
    </w:p>
    <w:p w:rsidR="00611831" w:rsidRPr="004B2D95" w:rsidRDefault="00611831" w:rsidP="004B2D95">
      <w:pPr>
        <w:pStyle w:val="1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3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6"/>
        <w:gridCol w:w="4889"/>
        <w:gridCol w:w="2203"/>
        <w:gridCol w:w="2213"/>
      </w:tblGrid>
      <w:tr w:rsidR="00611831" w:rsidRPr="00611164" w:rsidTr="004B2D95">
        <w:trPr>
          <w:trHeight w:hRule="exact" w:val="152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pStyle w:val="a7"/>
              <w:ind w:firstLine="0"/>
              <w:jc w:val="center"/>
              <w:rPr>
                <w:rFonts w:ascii="Arial" w:hAnsi="Arial" w:cs="Arial"/>
              </w:rPr>
            </w:pPr>
            <w:r w:rsidRPr="00611164">
              <w:rPr>
                <w:rFonts w:ascii="Arial" w:hAnsi="Arial" w:cs="Arial"/>
              </w:rPr>
              <w:t>№ п/п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831" w:rsidRPr="00611164" w:rsidRDefault="00611831" w:rsidP="003E5E4B">
            <w:pPr>
              <w:pStyle w:val="a7"/>
              <w:ind w:firstLine="0"/>
              <w:jc w:val="center"/>
              <w:rPr>
                <w:rFonts w:ascii="Arial" w:hAnsi="Arial" w:cs="Arial"/>
              </w:rPr>
            </w:pPr>
            <w:r w:rsidRPr="00611164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pStyle w:val="a7"/>
              <w:ind w:firstLine="0"/>
              <w:jc w:val="center"/>
              <w:rPr>
                <w:rFonts w:ascii="Arial" w:hAnsi="Arial" w:cs="Arial"/>
              </w:rPr>
            </w:pPr>
            <w:r w:rsidRPr="00611164">
              <w:rPr>
                <w:rFonts w:ascii="Arial" w:hAnsi="Arial" w:cs="Arial"/>
              </w:rPr>
              <w:t>Дата начала работ</w:t>
            </w:r>
          </w:p>
          <w:p w:rsidR="00611831" w:rsidRPr="00611164" w:rsidRDefault="00611831" w:rsidP="003E5E4B">
            <w:pPr>
              <w:pStyle w:val="a7"/>
              <w:ind w:firstLine="0"/>
              <w:rPr>
                <w:rFonts w:ascii="Arial" w:hAnsi="Arial" w:cs="Arial"/>
              </w:rPr>
            </w:pPr>
            <w:r w:rsidRPr="00611164">
              <w:rPr>
                <w:rFonts w:ascii="Arial" w:hAnsi="Arial" w:cs="Arial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pStyle w:val="a7"/>
              <w:ind w:firstLine="0"/>
              <w:jc w:val="center"/>
              <w:rPr>
                <w:rFonts w:ascii="Arial" w:hAnsi="Arial" w:cs="Arial"/>
              </w:rPr>
            </w:pPr>
            <w:r w:rsidRPr="00611164">
              <w:rPr>
                <w:rFonts w:ascii="Arial" w:hAnsi="Arial" w:cs="Arial"/>
              </w:rPr>
              <w:t>Дата окончания работ</w:t>
            </w:r>
          </w:p>
          <w:p w:rsidR="00611831" w:rsidRPr="00611164" w:rsidRDefault="00611831" w:rsidP="003E5E4B">
            <w:pPr>
              <w:pStyle w:val="a7"/>
              <w:ind w:firstLine="0"/>
              <w:rPr>
                <w:rFonts w:ascii="Arial" w:hAnsi="Arial" w:cs="Arial"/>
              </w:rPr>
            </w:pPr>
            <w:r w:rsidRPr="00611164">
              <w:rPr>
                <w:rFonts w:ascii="Arial" w:hAnsi="Arial" w:cs="Arial"/>
              </w:rPr>
              <w:t>(день/месяц/год)</w:t>
            </w:r>
          </w:p>
        </w:tc>
      </w:tr>
      <w:tr w:rsidR="00611831" w:rsidRPr="00611164" w:rsidTr="004B2D95">
        <w:trPr>
          <w:trHeight w:hRule="exact" w:val="58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</w:tr>
      <w:tr w:rsidR="00611831" w:rsidRPr="00611164" w:rsidTr="004B2D95">
        <w:trPr>
          <w:trHeight w:hRule="exact" w:val="58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</w:tr>
      <w:tr w:rsidR="00611831" w:rsidRPr="00611164" w:rsidTr="004B2D95">
        <w:trPr>
          <w:trHeight w:hRule="exact" w:val="57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</w:tr>
      <w:tr w:rsidR="00611831" w:rsidRPr="00611164" w:rsidTr="004B2D95">
        <w:trPr>
          <w:trHeight w:hRule="exact" w:val="59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831" w:rsidRPr="00611164" w:rsidRDefault="00611831" w:rsidP="003E5E4B">
            <w:pPr>
              <w:rPr>
                <w:rFonts w:ascii="Arial" w:hAnsi="Arial" w:cs="Arial"/>
              </w:rPr>
            </w:pPr>
          </w:p>
        </w:tc>
      </w:tr>
    </w:tbl>
    <w:p w:rsidR="00611831" w:rsidRPr="00611164" w:rsidRDefault="00611831" w:rsidP="003E5E4B">
      <w:pPr>
        <w:rPr>
          <w:rFonts w:ascii="Arial" w:hAnsi="Arial" w:cs="Arial"/>
        </w:rPr>
      </w:pPr>
    </w:p>
    <w:p w:rsidR="00611831" w:rsidRPr="003E5E4B" w:rsidRDefault="00611831" w:rsidP="003E5E4B">
      <w:pPr>
        <w:pStyle w:val="1"/>
        <w:tabs>
          <w:tab w:val="left" w:leader="underscore" w:pos="9322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611164">
        <w:rPr>
          <w:rFonts w:ascii="Arial" w:hAnsi="Arial" w:cs="Arial"/>
        </w:rPr>
        <w:t>Исполнитель работ</w:t>
      </w:r>
      <w:r w:rsidRPr="00611164">
        <w:rPr>
          <w:rFonts w:ascii="Arial" w:hAnsi="Arial" w:cs="Arial"/>
        </w:rPr>
        <w:tab/>
      </w:r>
    </w:p>
    <w:p w:rsidR="00611831" w:rsidRPr="003E5E4B" w:rsidRDefault="00611831" w:rsidP="003E5E4B">
      <w:pPr>
        <w:pStyle w:val="1"/>
        <w:ind w:firstLine="0"/>
        <w:jc w:val="center"/>
        <w:rPr>
          <w:rFonts w:ascii="Arial" w:hAnsi="Arial" w:cs="Arial"/>
          <w:sz w:val="22"/>
          <w:szCs w:val="22"/>
        </w:rPr>
      </w:pPr>
      <w:r w:rsidRPr="003E5E4B">
        <w:rPr>
          <w:rFonts w:ascii="Arial" w:hAnsi="Arial" w:cs="Arial"/>
          <w:sz w:val="22"/>
          <w:szCs w:val="22"/>
        </w:rPr>
        <w:t>(должность, подпись, расшифровка подписи)</w:t>
      </w:r>
    </w:p>
    <w:p w:rsidR="00611831" w:rsidRPr="003E5E4B" w:rsidRDefault="00611831" w:rsidP="003E5E4B">
      <w:pPr>
        <w:pStyle w:val="1"/>
        <w:ind w:firstLine="0"/>
        <w:jc w:val="both"/>
        <w:rPr>
          <w:rFonts w:ascii="Arial" w:hAnsi="Arial" w:cs="Arial"/>
          <w:sz w:val="22"/>
          <w:szCs w:val="22"/>
        </w:rPr>
      </w:pPr>
      <w:r w:rsidRPr="003E5E4B">
        <w:rPr>
          <w:rFonts w:ascii="Arial" w:hAnsi="Arial" w:cs="Arial"/>
          <w:sz w:val="22"/>
          <w:szCs w:val="22"/>
        </w:rPr>
        <w:t>М.П.</w:t>
      </w:r>
    </w:p>
    <w:p w:rsidR="00611831" w:rsidRPr="003E5E4B" w:rsidRDefault="00611831" w:rsidP="003E5E4B">
      <w:pPr>
        <w:pStyle w:val="1"/>
        <w:tabs>
          <w:tab w:val="left" w:pos="6979"/>
          <w:tab w:val="left" w:leader="underscore" w:pos="7301"/>
          <w:tab w:val="left" w:leader="underscore" w:pos="9094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3E5E4B">
        <w:rPr>
          <w:rFonts w:ascii="Arial" w:hAnsi="Arial" w:cs="Arial"/>
          <w:sz w:val="22"/>
          <w:szCs w:val="22"/>
        </w:rPr>
        <w:t>(при наличии)</w:t>
      </w:r>
      <w:r w:rsidRPr="003E5E4B">
        <w:rPr>
          <w:rFonts w:ascii="Arial" w:hAnsi="Arial" w:cs="Arial"/>
          <w:sz w:val="22"/>
          <w:szCs w:val="22"/>
        </w:rPr>
        <w:tab/>
        <w:t>"</w:t>
      </w:r>
      <w:r w:rsidRPr="003E5E4B">
        <w:rPr>
          <w:rFonts w:ascii="Arial" w:hAnsi="Arial" w:cs="Arial"/>
          <w:sz w:val="22"/>
          <w:szCs w:val="22"/>
        </w:rPr>
        <w:tab/>
        <w:t>"20</w:t>
      </w:r>
      <w:r w:rsidRPr="003E5E4B">
        <w:rPr>
          <w:rFonts w:ascii="Arial" w:hAnsi="Arial" w:cs="Arial"/>
          <w:sz w:val="22"/>
          <w:szCs w:val="22"/>
        </w:rPr>
        <w:tab/>
        <w:t>г.</w:t>
      </w:r>
    </w:p>
    <w:p w:rsidR="00611831" w:rsidRDefault="00611831" w:rsidP="003E5E4B">
      <w:pPr>
        <w:pStyle w:val="1"/>
        <w:tabs>
          <w:tab w:val="left" w:leader="underscore" w:pos="9322"/>
        </w:tabs>
        <w:ind w:firstLine="0"/>
        <w:jc w:val="both"/>
        <w:rPr>
          <w:rFonts w:ascii="Arial" w:hAnsi="Arial" w:cs="Arial"/>
          <w:sz w:val="22"/>
          <w:szCs w:val="22"/>
        </w:rPr>
      </w:pPr>
    </w:p>
    <w:p w:rsidR="00611831" w:rsidRPr="003E5E4B" w:rsidRDefault="00611831" w:rsidP="003E5E4B">
      <w:pPr>
        <w:pStyle w:val="1"/>
        <w:tabs>
          <w:tab w:val="left" w:leader="underscore" w:pos="9322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3E5E4B">
        <w:rPr>
          <w:rFonts w:ascii="Arial" w:hAnsi="Arial" w:cs="Arial"/>
          <w:sz w:val="22"/>
          <w:szCs w:val="22"/>
        </w:rPr>
        <w:t>Заказчик (при наличии)</w:t>
      </w:r>
      <w:r w:rsidRPr="003E5E4B">
        <w:rPr>
          <w:rFonts w:ascii="Arial" w:hAnsi="Arial" w:cs="Arial"/>
          <w:sz w:val="22"/>
          <w:szCs w:val="22"/>
        </w:rPr>
        <w:tab/>
      </w:r>
    </w:p>
    <w:p w:rsidR="00611831" w:rsidRPr="003E5E4B" w:rsidRDefault="00611831" w:rsidP="003E5E4B">
      <w:pPr>
        <w:pStyle w:val="1"/>
        <w:ind w:firstLine="0"/>
        <w:jc w:val="center"/>
        <w:rPr>
          <w:rFonts w:ascii="Arial" w:hAnsi="Arial" w:cs="Arial"/>
          <w:sz w:val="22"/>
          <w:szCs w:val="22"/>
        </w:rPr>
      </w:pPr>
      <w:r w:rsidRPr="003E5E4B">
        <w:rPr>
          <w:rFonts w:ascii="Arial" w:hAnsi="Arial" w:cs="Arial"/>
          <w:sz w:val="22"/>
          <w:szCs w:val="22"/>
        </w:rPr>
        <w:t>(должность, подпись, расшифровка подписи)</w:t>
      </w:r>
    </w:p>
    <w:p w:rsidR="00611831" w:rsidRPr="003E5E4B" w:rsidRDefault="00611831" w:rsidP="003E5E4B">
      <w:pPr>
        <w:pStyle w:val="1"/>
        <w:ind w:firstLine="0"/>
        <w:rPr>
          <w:rFonts w:ascii="Arial" w:hAnsi="Arial" w:cs="Arial"/>
          <w:sz w:val="22"/>
          <w:szCs w:val="22"/>
        </w:rPr>
      </w:pPr>
      <w:r w:rsidRPr="003E5E4B">
        <w:rPr>
          <w:rFonts w:ascii="Arial" w:hAnsi="Arial" w:cs="Arial"/>
          <w:sz w:val="22"/>
          <w:szCs w:val="22"/>
        </w:rPr>
        <w:t>М.П.</w:t>
      </w:r>
    </w:p>
    <w:p w:rsidR="00611831" w:rsidRPr="003E5E4B" w:rsidRDefault="00611831" w:rsidP="004B2D95">
      <w:pPr>
        <w:pStyle w:val="1"/>
        <w:tabs>
          <w:tab w:val="left" w:pos="6979"/>
          <w:tab w:val="left" w:leader="underscore" w:pos="7301"/>
          <w:tab w:val="left" w:leader="underscore" w:pos="9094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3E5E4B">
        <w:rPr>
          <w:rFonts w:ascii="Arial" w:hAnsi="Arial" w:cs="Arial"/>
          <w:sz w:val="22"/>
          <w:szCs w:val="22"/>
        </w:rPr>
        <w:t>(при наличии)</w:t>
      </w:r>
      <w:r w:rsidRPr="003E5E4B">
        <w:rPr>
          <w:rFonts w:ascii="Arial" w:hAnsi="Arial" w:cs="Arial"/>
          <w:sz w:val="22"/>
          <w:szCs w:val="22"/>
        </w:rPr>
        <w:tab/>
        <w:t>"</w:t>
      </w:r>
      <w:r w:rsidRPr="003E5E4B">
        <w:rPr>
          <w:rFonts w:ascii="Arial" w:hAnsi="Arial" w:cs="Arial"/>
          <w:sz w:val="22"/>
          <w:szCs w:val="22"/>
        </w:rPr>
        <w:tab/>
        <w:t>"20</w:t>
      </w:r>
      <w:r w:rsidRPr="003E5E4B">
        <w:rPr>
          <w:rFonts w:ascii="Arial" w:hAnsi="Arial" w:cs="Arial"/>
          <w:sz w:val="22"/>
          <w:szCs w:val="22"/>
        </w:rPr>
        <w:tab/>
        <w:t>г.</w:t>
      </w:r>
    </w:p>
    <w:p w:rsidR="00611831" w:rsidRDefault="00611831" w:rsidP="00662276">
      <w:pPr>
        <w:pStyle w:val="1"/>
        <w:ind w:firstLine="5580"/>
        <w:contextualSpacing/>
        <w:rPr>
          <w:rFonts w:ascii="Arial" w:eastAsia="SimSun" w:hAnsi="Arial" w:cs="Arial"/>
          <w:bCs/>
          <w:shd w:val="clear" w:color="auto" w:fill="FFFFFF"/>
        </w:rPr>
      </w:pPr>
      <w:r w:rsidRPr="003E5E4B">
        <w:rPr>
          <w:rFonts w:ascii="Arial" w:hAnsi="Arial" w:cs="Arial"/>
        </w:rPr>
        <w:br w:type="page"/>
      </w:r>
      <w:bookmarkStart w:id="48" w:name="_Toc103877716"/>
      <w:r w:rsidRPr="006C7C27">
        <w:rPr>
          <w:rFonts w:ascii="Arial" w:eastAsia="SimSun" w:hAnsi="Arial" w:cs="Arial"/>
          <w:bCs/>
        </w:rPr>
        <w:t xml:space="preserve">Приложение № </w:t>
      </w:r>
      <w:r>
        <w:rPr>
          <w:rFonts w:ascii="Arial" w:eastAsia="SimSun" w:hAnsi="Arial" w:cs="Arial"/>
          <w:bCs/>
        </w:rPr>
        <w:t xml:space="preserve">6 </w:t>
      </w:r>
      <w:r w:rsidRPr="006C7C27">
        <w:rPr>
          <w:rFonts w:ascii="Arial" w:eastAsia="SimSun" w:hAnsi="Arial" w:cs="Arial"/>
          <w:bCs/>
          <w:shd w:val="clear" w:color="auto" w:fill="FFFFFF"/>
        </w:rPr>
        <w:t xml:space="preserve">к Административному </w:t>
      </w:r>
    </w:p>
    <w:p w:rsidR="00611831" w:rsidRDefault="00611831" w:rsidP="00662276">
      <w:pPr>
        <w:pStyle w:val="1"/>
        <w:ind w:firstLine="5580"/>
        <w:contextualSpacing/>
        <w:rPr>
          <w:rFonts w:ascii="Arial" w:hAnsi="Arial" w:cs="Arial"/>
          <w:bCs/>
        </w:rPr>
      </w:pPr>
      <w:r>
        <w:rPr>
          <w:rFonts w:ascii="Arial" w:eastAsia="SimSun" w:hAnsi="Arial" w:cs="Arial"/>
          <w:bCs/>
          <w:shd w:val="clear" w:color="auto" w:fill="FFFFFF"/>
        </w:rPr>
        <w:t>р</w:t>
      </w:r>
      <w:r w:rsidRPr="006C7C27">
        <w:rPr>
          <w:rFonts w:ascii="Arial" w:eastAsia="SimSun" w:hAnsi="Arial" w:cs="Arial"/>
          <w:bCs/>
          <w:shd w:val="clear" w:color="auto" w:fill="FFFFFF"/>
        </w:rPr>
        <w:t>егламенту</w:t>
      </w:r>
      <w:r>
        <w:rPr>
          <w:rFonts w:ascii="Arial" w:eastAsia="SimSun" w:hAnsi="Arial" w:cs="Arial"/>
          <w:bCs/>
          <w:shd w:val="clear" w:color="auto" w:fill="FFFFFF"/>
        </w:rPr>
        <w:t xml:space="preserve"> </w:t>
      </w:r>
      <w:r w:rsidRPr="006C7C27">
        <w:rPr>
          <w:rFonts w:ascii="Arial" w:hAnsi="Arial" w:cs="Arial"/>
          <w:bCs/>
        </w:rPr>
        <w:t>предоставления Муници</w:t>
      </w:r>
      <w:r>
        <w:rPr>
          <w:rFonts w:ascii="Arial" w:hAnsi="Arial" w:cs="Arial"/>
          <w:bCs/>
        </w:rPr>
        <w:t>-</w:t>
      </w:r>
    </w:p>
    <w:p w:rsidR="00611831" w:rsidRDefault="00611831" w:rsidP="00662276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пальной услуги</w:t>
      </w:r>
      <w:r>
        <w:rPr>
          <w:rFonts w:ascii="Arial" w:hAnsi="Arial" w:cs="Arial"/>
          <w:bCs/>
        </w:rPr>
        <w:t xml:space="preserve"> «</w:t>
      </w:r>
      <w:r w:rsidRPr="006C7C27">
        <w:rPr>
          <w:rFonts w:ascii="Arial" w:hAnsi="Arial" w:cs="Arial"/>
          <w:bCs/>
        </w:rPr>
        <w:t>Об утверждении адми</w:t>
      </w:r>
      <w:r>
        <w:rPr>
          <w:rFonts w:ascii="Arial" w:hAnsi="Arial" w:cs="Arial"/>
          <w:bCs/>
        </w:rPr>
        <w:t>-</w:t>
      </w:r>
    </w:p>
    <w:p w:rsidR="00611831" w:rsidRDefault="00611831" w:rsidP="00662276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нистративного</w:t>
      </w:r>
      <w:r>
        <w:rPr>
          <w:rFonts w:ascii="Arial" w:hAnsi="Arial" w:cs="Arial"/>
          <w:bCs/>
        </w:rPr>
        <w:t xml:space="preserve"> </w:t>
      </w:r>
      <w:r w:rsidRPr="006C7C27">
        <w:rPr>
          <w:rFonts w:ascii="Arial" w:hAnsi="Arial" w:cs="Arial"/>
          <w:bCs/>
        </w:rPr>
        <w:t xml:space="preserve"> регламента предостав</w:t>
      </w:r>
      <w:r>
        <w:rPr>
          <w:rFonts w:ascii="Arial" w:hAnsi="Arial" w:cs="Arial"/>
          <w:bCs/>
        </w:rPr>
        <w:t>-</w:t>
      </w:r>
    </w:p>
    <w:p w:rsidR="00611831" w:rsidRDefault="00611831" w:rsidP="00662276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ление муниципальной услуги «Предос</w:t>
      </w:r>
      <w:r>
        <w:rPr>
          <w:rFonts w:ascii="Arial" w:hAnsi="Arial" w:cs="Arial"/>
          <w:bCs/>
        </w:rPr>
        <w:t>-</w:t>
      </w:r>
    </w:p>
    <w:p w:rsidR="00611831" w:rsidRDefault="00611831" w:rsidP="00662276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 xml:space="preserve">тавление разрешения на осуществление </w:t>
      </w:r>
    </w:p>
    <w:p w:rsidR="00611831" w:rsidRDefault="00611831" w:rsidP="00662276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земляных работ»</w:t>
      </w:r>
    </w:p>
    <w:p w:rsidR="00611831" w:rsidRPr="003E5E4B" w:rsidRDefault="00611831" w:rsidP="003E5E4B">
      <w:pPr>
        <w:ind w:firstLine="720"/>
        <w:contextualSpacing/>
        <w:jc w:val="right"/>
        <w:rPr>
          <w:rFonts w:ascii="Arial" w:hAnsi="Arial" w:cs="Arial"/>
          <w:bCs/>
          <w:color w:val="auto"/>
          <w:sz w:val="22"/>
          <w:szCs w:val="22"/>
        </w:rPr>
      </w:pPr>
    </w:p>
    <w:p w:rsidR="00611831" w:rsidRPr="003E5E4B" w:rsidRDefault="00611831" w:rsidP="003E5E4B">
      <w:pPr>
        <w:ind w:firstLine="720"/>
        <w:contextualSpacing/>
        <w:jc w:val="right"/>
        <w:rPr>
          <w:rFonts w:ascii="Arial" w:hAnsi="Arial" w:cs="Arial"/>
          <w:bCs/>
          <w:color w:val="auto"/>
          <w:sz w:val="22"/>
          <w:szCs w:val="22"/>
        </w:rPr>
      </w:pPr>
    </w:p>
    <w:p w:rsidR="00611831" w:rsidRPr="00662276" w:rsidRDefault="00611831" w:rsidP="003E5E4B">
      <w:pPr>
        <w:pStyle w:val="1"/>
        <w:ind w:firstLine="720"/>
        <w:jc w:val="center"/>
        <w:outlineLvl w:val="1"/>
        <w:rPr>
          <w:rFonts w:ascii="Arial" w:hAnsi="Arial" w:cs="Arial"/>
        </w:rPr>
      </w:pPr>
      <w:r w:rsidRPr="00662276">
        <w:rPr>
          <w:rFonts w:ascii="Arial" w:hAnsi="Arial" w:cs="Arial"/>
          <w:b/>
          <w:bCs/>
        </w:rPr>
        <w:t>Форма акта о завершении земляных работ и выполненном благоустройстве</w:t>
      </w:r>
      <w:bookmarkEnd w:id="48"/>
    </w:p>
    <w:p w:rsidR="00611831" w:rsidRPr="00662276" w:rsidRDefault="00611831" w:rsidP="003E5E4B">
      <w:pPr>
        <w:pStyle w:val="1"/>
        <w:ind w:firstLine="0"/>
        <w:jc w:val="center"/>
        <w:rPr>
          <w:rFonts w:ascii="Arial" w:hAnsi="Arial" w:cs="Arial"/>
          <w:b/>
          <w:bCs/>
        </w:rPr>
      </w:pPr>
      <w:r w:rsidRPr="00662276">
        <w:rPr>
          <w:rFonts w:ascii="Arial" w:hAnsi="Arial" w:cs="Arial"/>
          <w:b/>
          <w:bCs/>
        </w:rPr>
        <w:t>АКТ</w:t>
      </w:r>
    </w:p>
    <w:p w:rsidR="00611831" w:rsidRPr="00662276" w:rsidRDefault="00611831" w:rsidP="003E5E4B">
      <w:pPr>
        <w:pStyle w:val="1"/>
        <w:ind w:firstLine="0"/>
        <w:jc w:val="center"/>
        <w:rPr>
          <w:rFonts w:ascii="Arial" w:hAnsi="Arial" w:cs="Arial"/>
        </w:rPr>
      </w:pPr>
      <w:r w:rsidRPr="00662276">
        <w:rPr>
          <w:rFonts w:ascii="Arial" w:hAnsi="Arial" w:cs="Arial"/>
          <w:b/>
          <w:bCs/>
        </w:rPr>
        <w:t>о завершении земляных работ и выполненном благоустройстве</w:t>
      </w:r>
      <w:r w:rsidRPr="00662276">
        <w:rPr>
          <w:rFonts w:ascii="Arial" w:hAnsi="Arial" w:cs="Arial"/>
          <w:b/>
          <w:bCs/>
          <w:vertAlign w:val="superscript"/>
        </w:rPr>
        <w:footnoteReference w:id="1"/>
      </w:r>
    </w:p>
    <w:p w:rsidR="00611831" w:rsidRPr="00662276" w:rsidRDefault="00611831" w:rsidP="003E5E4B">
      <w:pPr>
        <w:pStyle w:val="1"/>
        <w:ind w:firstLine="96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>(организация, предприятие/ФИО, производитель работ)</w:t>
      </w:r>
    </w:p>
    <w:p w:rsidR="00611831" w:rsidRPr="00662276" w:rsidRDefault="00611831" w:rsidP="003E5E4B">
      <w:pPr>
        <w:pStyle w:val="1"/>
        <w:tabs>
          <w:tab w:val="left" w:leader="underscore" w:pos="8981"/>
        </w:tabs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>адрес:</w:t>
      </w:r>
      <w:r w:rsidRPr="00662276">
        <w:rPr>
          <w:rFonts w:ascii="Arial" w:hAnsi="Arial" w:cs="Arial"/>
        </w:rPr>
        <w:tab/>
      </w: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>Земляные работы производились по адресу:</w:t>
      </w: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>Разрешение на производство земляных работ N от</w:t>
      </w: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>Комиссия в составе: представителя организации, производящей земляные работы (по</w:t>
      </w:r>
      <w:r w:rsidRPr="00662276">
        <w:rPr>
          <w:rFonts w:ascii="Arial" w:hAnsi="Arial" w:cs="Arial"/>
        </w:rPr>
        <w:t>д</w:t>
      </w:r>
      <w:r w:rsidRPr="00662276">
        <w:rPr>
          <w:rFonts w:ascii="Arial" w:hAnsi="Arial" w:cs="Arial"/>
        </w:rPr>
        <w:t>рядчика):</w:t>
      </w: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>____________________________________________________________________________</w:t>
      </w:r>
    </w:p>
    <w:p w:rsidR="00611831" w:rsidRPr="00763D3A" w:rsidRDefault="00611831" w:rsidP="00763D3A">
      <w:pPr>
        <w:pStyle w:val="1"/>
        <w:ind w:firstLine="0"/>
        <w:jc w:val="center"/>
        <w:rPr>
          <w:rFonts w:ascii="Arial" w:hAnsi="Arial" w:cs="Arial"/>
          <w:sz w:val="20"/>
          <w:szCs w:val="20"/>
        </w:rPr>
      </w:pPr>
      <w:r w:rsidRPr="00763D3A">
        <w:rPr>
          <w:rFonts w:ascii="Arial" w:hAnsi="Arial" w:cs="Arial"/>
          <w:sz w:val="20"/>
          <w:szCs w:val="20"/>
        </w:rPr>
        <w:t>(Ф.И.О., должность)</w:t>
      </w: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>представителя организации, выполнившей благоустройство</w:t>
      </w: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>____________________________________________________________________________</w:t>
      </w:r>
    </w:p>
    <w:p w:rsidR="00611831" w:rsidRPr="00763D3A" w:rsidRDefault="00611831" w:rsidP="00763D3A">
      <w:pPr>
        <w:pStyle w:val="1"/>
        <w:ind w:firstLine="709"/>
        <w:jc w:val="center"/>
        <w:rPr>
          <w:rFonts w:ascii="Arial" w:hAnsi="Arial" w:cs="Arial"/>
          <w:sz w:val="20"/>
          <w:szCs w:val="20"/>
        </w:rPr>
      </w:pPr>
      <w:r w:rsidRPr="00763D3A">
        <w:rPr>
          <w:rFonts w:ascii="Arial" w:hAnsi="Arial" w:cs="Arial"/>
          <w:sz w:val="20"/>
          <w:szCs w:val="20"/>
        </w:rPr>
        <w:t>(Ф.И.О., должность)</w:t>
      </w:r>
    </w:p>
    <w:p w:rsidR="00611831" w:rsidRPr="00662276" w:rsidRDefault="00611831" w:rsidP="003E5E4B">
      <w:pPr>
        <w:pStyle w:val="1"/>
        <w:tabs>
          <w:tab w:val="left" w:leader="underscore" w:pos="8981"/>
        </w:tabs>
        <w:ind w:firstLine="0"/>
        <w:jc w:val="both"/>
        <w:rPr>
          <w:rFonts w:ascii="Arial" w:hAnsi="Arial" w:cs="Arial"/>
        </w:rPr>
      </w:pPr>
    </w:p>
    <w:p w:rsidR="00611831" w:rsidRPr="00D92548" w:rsidRDefault="00611831" w:rsidP="003E5E4B">
      <w:pPr>
        <w:pStyle w:val="1"/>
        <w:tabs>
          <w:tab w:val="left" w:leader="underscore" w:pos="8981"/>
        </w:tabs>
        <w:ind w:firstLine="0"/>
        <w:jc w:val="both"/>
        <w:rPr>
          <w:rFonts w:ascii="Arial" w:hAnsi="Arial" w:cs="Arial"/>
          <w:u w:val="single"/>
        </w:rPr>
      </w:pPr>
      <w:r w:rsidRPr="00662276">
        <w:rPr>
          <w:rFonts w:ascii="Arial" w:hAnsi="Arial" w:cs="Arial"/>
        </w:rPr>
        <w:t>представителя управляющей организации или жилищно-эксплуатационной организации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</w:t>
      </w:r>
    </w:p>
    <w:p w:rsidR="00611831" w:rsidRPr="00662276" w:rsidRDefault="00611831" w:rsidP="003E5E4B">
      <w:pPr>
        <w:pStyle w:val="1"/>
        <w:tabs>
          <w:tab w:val="left" w:leader="underscore" w:pos="8981"/>
        </w:tabs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>____________________________________________________________________________</w:t>
      </w:r>
    </w:p>
    <w:p w:rsidR="00611831" w:rsidRPr="00763D3A" w:rsidRDefault="00611831" w:rsidP="00763D3A">
      <w:pPr>
        <w:pStyle w:val="1"/>
        <w:ind w:firstLine="0"/>
        <w:jc w:val="center"/>
        <w:rPr>
          <w:rFonts w:ascii="Arial" w:hAnsi="Arial" w:cs="Arial"/>
          <w:sz w:val="20"/>
          <w:szCs w:val="20"/>
        </w:rPr>
      </w:pPr>
      <w:r w:rsidRPr="00763D3A">
        <w:rPr>
          <w:rFonts w:ascii="Arial" w:hAnsi="Arial" w:cs="Arial"/>
          <w:sz w:val="20"/>
          <w:szCs w:val="20"/>
        </w:rPr>
        <w:t>(Ф.И.О., должность)</w:t>
      </w:r>
    </w:p>
    <w:p w:rsidR="00611831" w:rsidRPr="00662276" w:rsidRDefault="00611831" w:rsidP="00763D3A">
      <w:pPr>
        <w:pStyle w:val="1"/>
        <w:tabs>
          <w:tab w:val="left" w:leader="underscore" w:pos="3950"/>
          <w:tab w:val="left" w:leader="underscore" w:pos="5544"/>
        </w:tabs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>произвела освидетельствование территории, на которой производились земляные и бл</w:t>
      </w:r>
      <w:r w:rsidRPr="00662276">
        <w:rPr>
          <w:rFonts w:ascii="Arial" w:hAnsi="Arial" w:cs="Arial"/>
        </w:rPr>
        <w:t>а</w:t>
      </w:r>
      <w:r w:rsidRPr="00662276">
        <w:rPr>
          <w:rFonts w:ascii="Arial" w:hAnsi="Arial" w:cs="Arial"/>
        </w:rPr>
        <w:t>гоустроительные работы, на "</w:t>
      </w:r>
      <w:r w:rsidRPr="00662276">
        <w:rPr>
          <w:rFonts w:ascii="Arial" w:hAnsi="Arial" w:cs="Arial"/>
        </w:rPr>
        <w:tab/>
        <w:t>"  ________20</w:t>
      </w:r>
      <w:r w:rsidRPr="00662276">
        <w:rPr>
          <w:rFonts w:ascii="Arial" w:hAnsi="Arial" w:cs="Arial"/>
        </w:rPr>
        <w:tab/>
        <w:t>г. и составила настоящий</w:t>
      </w:r>
      <w:r>
        <w:rPr>
          <w:rFonts w:ascii="Arial" w:hAnsi="Arial" w:cs="Arial"/>
        </w:rPr>
        <w:t xml:space="preserve"> </w:t>
      </w:r>
      <w:r w:rsidRPr="00662276">
        <w:rPr>
          <w:rFonts w:ascii="Arial" w:hAnsi="Arial" w:cs="Arial"/>
        </w:rPr>
        <w:t>акт на предмет выполнения благоустроительных работ в полном объеме</w:t>
      </w:r>
    </w:p>
    <w:p w:rsidR="00611831" w:rsidRPr="00662276" w:rsidRDefault="00611831" w:rsidP="003E5E4B">
      <w:pPr>
        <w:pStyle w:val="1"/>
        <w:pBdr>
          <w:bottom w:val="single" w:sz="4" w:space="0" w:color="auto"/>
        </w:pBdr>
        <w:ind w:firstLine="0"/>
        <w:jc w:val="both"/>
        <w:rPr>
          <w:rFonts w:ascii="Arial" w:hAnsi="Arial" w:cs="Arial"/>
        </w:rPr>
      </w:pPr>
    </w:p>
    <w:p w:rsidR="00611831" w:rsidRDefault="00611831" w:rsidP="003E5E4B">
      <w:pPr>
        <w:pStyle w:val="1"/>
        <w:ind w:firstLine="0"/>
        <w:jc w:val="both"/>
        <w:rPr>
          <w:rFonts w:ascii="Arial" w:hAnsi="Arial" w:cs="Arial"/>
        </w:rPr>
      </w:pP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 xml:space="preserve">Представитель организации, </w:t>
      </w: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>производившей земляные работы (подрядчик)</w:t>
      </w:r>
      <w:r w:rsidRPr="00662276">
        <w:rPr>
          <w:rFonts w:ascii="Arial" w:hAnsi="Arial" w:cs="Arial"/>
        </w:rPr>
        <w:tab/>
      </w:r>
      <w:r w:rsidRPr="00662276">
        <w:rPr>
          <w:rFonts w:ascii="Arial" w:hAnsi="Arial" w:cs="Arial"/>
        </w:rPr>
        <w:tab/>
        <w:t>__________________________</w:t>
      </w: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 xml:space="preserve">Представитель организации, выполнившей </w:t>
      </w: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>благоустройство</w:t>
      </w:r>
      <w:r w:rsidRPr="00662276">
        <w:rPr>
          <w:rFonts w:ascii="Arial" w:hAnsi="Arial" w:cs="Arial"/>
        </w:rPr>
        <w:tab/>
      </w:r>
      <w:r w:rsidRPr="00662276">
        <w:rPr>
          <w:rFonts w:ascii="Arial" w:hAnsi="Arial" w:cs="Arial"/>
        </w:rPr>
        <w:tab/>
      </w:r>
      <w:r w:rsidRPr="00662276">
        <w:rPr>
          <w:rFonts w:ascii="Arial" w:hAnsi="Arial" w:cs="Arial"/>
        </w:rPr>
        <w:tab/>
      </w:r>
      <w:r w:rsidRPr="00662276">
        <w:rPr>
          <w:rFonts w:ascii="Arial" w:hAnsi="Arial" w:cs="Arial"/>
        </w:rPr>
        <w:tab/>
      </w:r>
      <w:r w:rsidRPr="00662276">
        <w:rPr>
          <w:rFonts w:ascii="Arial" w:hAnsi="Arial" w:cs="Arial"/>
        </w:rPr>
        <w:tab/>
      </w:r>
      <w:r w:rsidRPr="00662276">
        <w:rPr>
          <w:rFonts w:ascii="Arial" w:hAnsi="Arial" w:cs="Arial"/>
        </w:rPr>
        <w:tab/>
      </w:r>
      <w:r w:rsidRPr="00662276">
        <w:rPr>
          <w:rFonts w:ascii="Arial" w:hAnsi="Arial" w:cs="Arial"/>
        </w:rPr>
        <w:tab/>
        <w:t>__________________________</w:t>
      </w: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 xml:space="preserve">Представитель владельца объекта </w:t>
      </w: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 xml:space="preserve">благоустройства, управляющей организации </w:t>
      </w: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 xml:space="preserve">или жилищно-эксплуатационной организации </w:t>
      </w:r>
      <w:r w:rsidRPr="00662276">
        <w:rPr>
          <w:rFonts w:ascii="Arial" w:hAnsi="Arial" w:cs="Arial"/>
        </w:rPr>
        <w:tab/>
      </w:r>
      <w:r w:rsidRPr="00662276">
        <w:rPr>
          <w:rFonts w:ascii="Arial" w:hAnsi="Arial" w:cs="Arial"/>
        </w:rPr>
        <w:tab/>
        <w:t>__________________________</w:t>
      </w: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</w:p>
    <w:p w:rsidR="00611831" w:rsidRPr="00662276" w:rsidRDefault="00611831" w:rsidP="003E5E4B">
      <w:pPr>
        <w:pStyle w:val="1"/>
        <w:ind w:firstLine="0"/>
        <w:jc w:val="both"/>
        <w:rPr>
          <w:rFonts w:ascii="Arial" w:hAnsi="Arial" w:cs="Arial"/>
        </w:rPr>
      </w:pPr>
      <w:r w:rsidRPr="00662276">
        <w:rPr>
          <w:rFonts w:ascii="Arial" w:hAnsi="Arial" w:cs="Arial"/>
        </w:rPr>
        <w:t>Приложение:</w:t>
      </w:r>
    </w:p>
    <w:p w:rsidR="00611831" w:rsidRPr="00662276" w:rsidRDefault="00611831" w:rsidP="003E5E4B">
      <w:pPr>
        <w:pStyle w:val="1"/>
        <w:numPr>
          <w:ilvl w:val="0"/>
          <w:numId w:val="5"/>
        </w:numPr>
        <w:tabs>
          <w:tab w:val="left" w:pos="253"/>
        </w:tabs>
        <w:ind w:firstLine="0"/>
        <w:jc w:val="both"/>
        <w:rPr>
          <w:rFonts w:ascii="Arial" w:hAnsi="Arial" w:cs="Arial"/>
        </w:rPr>
      </w:pPr>
      <w:bookmarkStart w:id="49" w:name="bookmark573"/>
      <w:bookmarkEnd w:id="49"/>
      <w:r w:rsidRPr="00662276">
        <w:rPr>
          <w:rFonts w:ascii="Arial" w:hAnsi="Arial" w:cs="Arial"/>
        </w:rPr>
        <w:t>Материалы фотофиксации выполненных работ</w:t>
      </w:r>
    </w:p>
    <w:p w:rsidR="00611831" w:rsidRPr="00662276" w:rsidRDefault="00611831" w:rsidP="003E5E4B">
      <w:pPr>
        <w:pStyle w:val="1"/>
        <w:numPr>
          <w:ilvl w:val="0"/>
          <w:numId w:val="5"/>
        </w:numPr>
        <w:tabs>
          <w:tab w:val="left" w:pos="262"/>
        </w:tabs>
        <w:ind w:firstLine="0"/>
        <w:jc w:val="both"/>
        <w:rPr>
          <w:rFonts w:ascii="Arial" w:hAnsi="Arial" w:cs="Arial"/>
        </w:rPr>
      </w:pPr>
      <w:bookmarkStart w:id="50" w:name="bookmark574"/>
      <w:bookmarkEnd w:id="50"/>
      <w:r w:rsidRPr="00662276">
        <w:rPr>
          <w:rFonts w:ascii="Arial" w:hAnsi="Arial" w:cs="Arial"/>
        </w:rPr>
        <w:t>Документ, подтверждающий уведомление организаций, интересы которых были затр</w:t>
      </w:r>
      <w:r w:rsidRPr="00662276">
        <w:rPr>
          <w:rFonts w:ascii="Arial" w:hAnsi="Arial" w:cs="Arial"/>
        </w:rPr>
        <w:t>о</w:t>
      </w:r>
      <w:r w:rsidRPr="00662276">
        <w:rPr>
          <w:rFonts w:ascii="Arial" w:hAnsi="Arial" w:cs="Arial"/>
        </w:rPr>
        <w:t xml:space="preserve">нуты при проведении работ (для обращений по основанию, указанному в пункте 6.1.3 </w:t>
      </w:r>
    </w:p>
    <w:p w:rsidR="00611831" w:rsidRDefault="00611831" w:rsidP="003E5E4B">
      <w:pPr>
        <w:ind w:firstLine="720"/>
        <w:contextualSpacing/>
        <w:jc w:val="right"/>
        <w:rPr>
          <w:rFonts w:ascii="Arial" w:eastAsia="SimSun" w:hAnsi="Arial" w:cs="Arial"/>
          <w:bCs/>
          <w:color w:val="auto"/>
        </w:rPr>
      </w:pPr>
      <w:bookmarkStart w:id="51" w:name="_Toc103877717"/>
    </w:p>
    <w:p w:rsidR="00611831" w:rsidRDefault="00611831" w:rsidP="003E5E4B">
      <w:pPr>
        <w:ind w:firstLine="720"/>
        <w:contextualSpacing/>
        <w:jc w:val="right"/>
        <w:rPr>
          <w:rFonts w:ascii="Arial" w:eastAsia="SimSun" w:hAnsi="Arial" w:cs="Arial"/>
          <w:bCs/>
          <w:color w:val="auto"/>
        </w:rPr>
      </w:pPr>
    </w:p>
    <w:p w:rsidR="00611831" w:rsidRDefault="00611831" w:rsidP="00B83157">
      <w:pPr>
        <w:pStyle w:val="1"/>
        <w:ind w:firstLine="5580"/>
        <w:contextualSpacing/>
        <w:rPr>
          <w:rFonts w:ascii="Arial" w:eastAsia="SimSun" w:hAnsi="Arial" w:cs="Arial"/>
          <w:bCs/>
          <w:shd w:val="clear" w:color="auto" w:fill="FFFFFF"/>
        </w:rPr>
      </w:pPr>
      <w:r w:rsidRPr="006C7C27">
        <w:rPr>
          <w:rFonts w:ascii="Arial" w:eastAsia="SimSun" w:hAnsi="Arial" w:cs="Arial"/>
          <w:bCs/>
        </w:rPr>
        <w:t xml:space="preserve">Приложение № </w:t>
      </w:r>
      <w:r>
        <w:rPr>
          <w:rFonts w:ascii="Arial" w:eastAsia="SimSun" w:hAnsi="Arial" w:cs="Arial"/>
          <w:bCs/>
        </w:rPr>
        <w:t xml:space="preserve">7 </w:t>
      </w:r>
      <w:r w:rsidRPr="006C7C27">
        <w:rPr>
          <w:rFonts w:ascii="Arial" w:eastAsia="SimSun" w:hAnsi="Arial" w:cs="Arial"/>
          <w:bCs/>
          <w:shd w:val="clear" w:color="auto" w:fill="FFFFFF"/>
        </w:rPr>
        <w:t xml:space="preserve">к Административному </w:t>
      </w:r>
    </w:p>
    <w:p w:rsidR="00611831" w:rsidRDefault="00611831" w:rsidP="00B83157">
      <w:pPr>
        <w:pStyle w:val="1"/>
        <w:ind w:firstLine="5580"/>
        <w:contextualSpacing/>
        <w:rPr>
          <w:rFonts w:ascii="Arial" w:hAnsi="Arial" w:cs="Arial"/>
          <w:bCs/>
        </w:rPr>
      </w:pPr>
      <w:r>
        <w:rPr>
          <w:rFonts w:ascii="Arial" w:eastAsia="SimSun" w:hAnsi="Arial" w:cs="Arial"/>
          <w:bCs/>
          <w:shd w:val="clear" w:color="auto" w:fill="FFFFFF"/>
        </w:rPr>
        <w:t>р</w:t>
      </w:r>
      <w:r w:rsidRPr="006C7C27">
        <w:rPr>
          <w:rFonts w:ascii="Arial" w:eastAsia="SimSun" w:hAnsi="Arial" w:cs="Arial"/>
          <w:bCs/>
          <w:shd w:val="clear" w:color="auto" w:fill="FFFFFF"/>
        </w:rPr>
        <w:t>егламенту</w:t>
      </w:r>
      <w:r>
        <w:rPr>
          <w:rFonts w:ascii="Arial" w:eastAsia="SimSun" w:hAnsi="Arial" w:cs="Arial"/>
          <w:bCs/>
          <w:shd w:val="clear" w:color="auto" w:fill="FFFFFF"/>
        </w:rPr>
        <w:t xml:space="preserve"> </w:t>
      </w:r>
      <w:r w:rsidRPr="006C7C27">
        <w:rPr>
          <w:rFonts w:ascii="Arial" w:hAnsi="Arial" w:cs="Arial"/>
          <w:bCs/>
        </w:rPr>
        <w:t>предоставления Муници</w:t>
      </w:r>
      <w:r>
        <w:rPr>
          <w:rFonts w:ascii="Arial" w:hAnsi="Arial" w:cs="Arial"/>
          <w:bCs/>
        </w:rPr>
        <w:t>-</w:t>
      </w:r>
    </w:p>
    <w:p w:rsidR="00611831" w:rsidRDefault="00611831" w:rsidP="00B83157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пальной услуги</w:t>
      </w:r>
      <w:r>
        <w:rPr>
          <w:rFonts w:ascii="Arial" w:hAnsi="Arial" w:cs="Arial"/>
          <w:bCs/>
        </w:rPr>
        <w:t xml:space="preserve"> «</w:t>
      </w:r>
      <w:r w:rsidRPr="006C7C27">
        <w:rPr>
          <w:rFonts w:ascii="Arial" w:hAnsi="Arial" w:cs="Arial"/>
          <w:bCs/>
        </w:rPr>
        <w:t>Об утверждении адми</w:t>
      </w:r>
      <w:r>
        <w:rPr>
          <w:rFonts w:ascii="Arial" w:hAnsi="Arial" w:cs="Arial"/>
          <w:bCs/>
        </w:rPr>
        <w:t>-</w:t>
      </w:r>
    </w:p>
    <w:p w:rsidR="00611831" w:rsidRDefault="00611831" w:rsidP="00B83157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нистративного</w:t>
      </w:r>
      <w:r>
        <w:rPr>
          <w:rFonts w:ascii="Arial" w:hAnsi="Arial" w:cs="Arial"/>
          <w:bCs/>
        </w:rPr>
        <w:t xml:space="preserve"> </w:t>
      </w:r>
      <w:r w:rsidRPr="006C7C27">
        <w:rPr>
          <w:rFonts w:ascii="Arial" w:hAnsi="Arial" w:cs="Arial"/>
          <w:bCs/>
        </w:rPr>
        <w:t xml:space="preserve"> регламента предостав</w:t>
      </w:r>
      <w:r>
        <w:rPr>
          <w:rFonts w:ascii="Arial" w:hAnsi="Arial" w:cs="Arial"/>
          <w:bCs/>
        </w:rPr>
        <w:t>-</w:t>
      </w:r>
    </w:p>
    <w:p w:rsidR="00611831" w:rsidRDefault="00611831" w:rsidP="00B83157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ление муниципальной услуги «Предос</w:t>
      </w:r>
      <w:r>
        <w:rPr>
          <w:rFonts w:ascii="Arial" w:hAnsi="Arial" w:cs="Arial"/>
          <w:bCs/>
        </w:rPr>
        <w:t>-</w:t>
      </w:r>
    </w:p>
    <w:p w:rsidR="00611831" w:rsidRDefault="00611831" w:rsidP="00B83157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 xml:space="preserve">тавление разрешения на осуществление </w:t>
      </w:r>
    </w:p>
    <w:p w:rsidR="00611831" w:rsidRDefault="00611831" w:rsidP="00B83157">
      <w:pPr>
        <w:pStyle w:val="1"/>
        <w:ind w:firstLine="5580"/>
        <w:contextualSpacing/>
        <w:rPr>
          <w:rFonts w:ascii="Arial" w:hAnsi="Arial" w:cs="Arial"/>
          <w:bCs/>
        </w:rPr>
      </w:pPr>
      <w:r w:rsidRPr="006C7C27">
        <w:rPr>
          <w:rFonts w:ascii="Arial" w:hAnsi="Arial" w:cs="Arial"/>
          <w:bCs/>
        </w:rPr>
        <w:t>земляных работ»</w:t>
      </w:r>
    </w:p>
    <w:p w:rsidR="00611831" w:rsidRDefault="00611831" w:rsidP="003E5E4B">
      <w:pPr>
        <w:jc w:val="center"/>
        <w:outlineLvl w:val="1"/>
        <w:rPr>
          <w:rFonts w:ascii="Arial" w:hAnsi="Arial" w:cs="Arial"/>
          <w:b/>
          <w:bCs/>
        </w:rPr>
      </w:pPr>
    </w:p>
    <w:p w:rsidR="00611831" w:rsidRDefault="00611831" w:rsidP="003E5E4B">
      <w:pPr>
        <w:jc w:val="center"/>
        <w:outlineLvl w:val="1"/>
        <w:rPr>
          <w:rFonts w:ascii="Arial" w:hAnsi="Arial" w:cs="Arial"/>
          <w:b/>
          <w:bCs/>
        </w:rPr>
      </w:pPr>
      <w:r w:rsidRPr="003E5E4B">
        <w:rPr>
          <w:rFonts w:ascii="Arial" w:hAnsi="Arial" w:cs="Arial"/>
          <w:b/>
          <w:bCs/>
        </w:rPr>
        <w:t>Форма</w:t>
      </w:r>
    </w:p>
    <w:p w:rsidR="00611831" w:rsidRPr="003E5E4B" w:rsidRDefault="00611831" w:rsidP="003E5E4B">
      <w:pPr>
        <w:jc w:val="center"/>
        <w:outlineLvl w:val="1"/>
        <w:rPr>
          <w:rFonts w:ascii="Arial" w:hAnsi="Arial" w:cs="Arial"/>
          <w:b/>
          <w:bCs/>
        </w:rPr>
      </w:pPr>
      <w:r w:rsidRPr="003E5E4B">
        <w:rPr>
          <w:rFonts w:ascii="Arial" w:hAnsi="Arial" w:cs="Arial"/>
          <w:b/>
          <w:bCs/>
        </w:rPr>
        <w:t>решения о закрытии разрешения на осуществление земляных работ</w:t>
      </w:r>
      <w:bookmarkEnd w:id="51"/>
    </w:p>
    <w:p w:rsidR="00611831" w:rsidRPr="003E5E4B" w:rsidRDefault="00611831" w:rsidP="003E5E4B">
      <w:pPr>
        <w:pStyle w:val="ad"/>
        <w:spacing w:line="240" w:lineRule="auto"/>
        <w:rPr>
          <w:rFonts w:ascii="Arial" w:hAnsi="Arial" w:cs="Arial"/>
          <w:sz w:val="24"/>
          <w:szCs w:val="24"/>
        </w:rPr>
      </w:pPr>
    </w:p>
    <w:p w:rsidR="00611831" w:rsidRPr="003E5E4B" w:rsidRDefault="00611831" w:rsidP="003E5E4B">
      <w:pPr>
        <w:jc w:val="center"/>
        <w:rPr>
          <w:rFonts w:ascii="Arial" w:hAnsi="Arial" w:cs="Arial"/>
          <w:bCs/>
          <w:u w:val="single"/>
        </w:rPr>
      </w:pPr>
      <w:r w:rsidRPr="003E5E4B">
        <w:rPr>
          <w:rFonts w:ascii="Arial" w:hAnsi="Arial" w:cs="Arial"/>
          <w:bCs/>
          <w:u w:val="single"/>
        </w:rPr>
        <w:t>__________________________________________________________________</w:t>
      </w:r>
    </w:p>
    <w:p w:rsidR="00611831" w:rsidRPr="003E5E4B" w:rsidRDefault="00611831" w:rsidP="003E5E4B">
      <w:pPr>
        <w:jc w:val="center"/>
        <w:rPr>
          <w:rFonts w:ascii="Arial" w:hAnsi="Arial" w:cs="Arial"/>
          <w:bCs/>
        </w:rPr>
      </w:pPr>
      <w:r w:rsidRPr="003E5E4B">
        <w:rPr>
          <w:rFonts w:ascii="Arial" w:hAnsi="Arial" w:cs="Arial"/>
          <w:bCs/>
        </w:rPr>
        <w:t>наименование уполномоченного на предоставление услуги</w:t>
      </w:r>
    </w:p>
    <w:p w:rsidR="00611831" w:rsidRPr="003E5E4B" w:rsidRDefault="00611831" w:rsidP="003E5E4B">
      <w:pPr>
        <w:jc w:val="right"/>
        <w:rPr>
          <w:rFonts w:ascii="Arial" w:hAnsi="Arial" w:cs="Arial"/>
          <w:bCs/>
        </w:rPr>
      </w:pPr>
    </w:p>
    <w:p w:rsidR="00611831" w:rsidRPr="003E5E4B" w:rsidRDefault="00611831" w:rsidP="00493626">
      <w:pPr>
        <w:ind w:firstLine="3960"/>
        <w:rPr>
          <w:rFonts w:ascii="Arial" w:hAnsi="Arial" w:cs="Arial"/>
          <w:bCs/>
          <w:vanish/>
          <w:u w:val="single"/>
        </w:rPr>
      </w:pPr>
      <w:r w:rsidRPr="003E5E4B">
        <w:rPr>
          <w:rFonts w:ascii="Arial" w:hAnsi="Arial" w:cs="Arial"/>
          <w:bCs/>
        </w:rPr>
        <w:t xml:space="preserve">Кому: </w:t>
      </w:r>
      <w:r w:rsidRPr="003E5E4B">
        <w:rPr>
          <w:rFonts w:ascii="Arial" w:hAnsi="Arial" w:cs="Arial"/>
          <w:bCs/>
          <w:u w:val="single"/>
        </w:rPr>
        <w:t xml:space="preserve">_______________________                             </w:t>
      </w:r>
      <w:r w:rsidRPr="003E5E4B">
        <w:rPr>
          <w:rFonts w:ascii="Arial" w:hAnsi="Arial" w:cs="Arial"/>
          <w:bCs/>
          <w:vanish/>
          <w:u w:val="single"/>
        </w:rPr>
        <w:t>;</w:t>
      </w:r>
    </w:p>
    <w:p w:rsidR="00611831" w:rsidRDefault="00611831" w:rsidP="00493626">
      <w:pPr>
        <w:ind w:firstLine="3960"/>
        <w:rPr>
          <w:rFonts w:ascii="Arial" w:hAnsi="Arial" w:cs="Arial"/>
          <w:bCs/>
          <w:i/>
          <w:iCs/>
          <w:sz w:val="16"/>
          <w:szCs w:val="16"/>
        </w:rPr>
      </w:pPr>
      <w:r w:rsidRPr="003E5E4B">
        <w:rPr>
          <w:rFonts w:ascii="Arial" w:hAnsi="Arial" w:cs="Arial"/>
          <w:bCs/>
          <w:i/>
          <w:iCs/>
          <w:sz w:val="16"/>
          <w:szCs w:val="16"/>
        </w:rPr>
        <w:t xml:space="preserve">(фамилия, имя, отчество (последнее – при наличии), наименование и данные </w:t>
      </w:r>
    </w:p>
    <w:p w:rsidR="00611831" w:rsidRDefault="00611831" w:rsidP="00493626">
      <w:pPr>
        <w:ind w:firstLine="3960"/>
        <w:rPr>
          <w:rFonts w:ascii="Arial" w:hAnsi="Arial" w:cs="Arial"/>
          <w:bCs/>
          <w:i/>
          <w:iCs/>
          <w:sz w:val="16"/>
          <w:szCs w:val="16"/>
        </w:rPr>
      </w:pPr>
      <w:r w:rsidRPr="003E5E4B">
        <w:rPr>
          <w:rFonts w:ascii="Arial" w:hAnsi="Arial" w:cs="Arial"/>
          <w:bCs/>
          <w:i/>
          <w:iCs/>
          <w:sz w:val="16"/>
          <w:szCs w:val="16"/>
        </w:rPr>
        <w:t>документа, удостоверяющего личность – для физического лица;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3E5E4B">
        <w:rPr>
          <w:rFonts w:ascii="Arial" w:hAnsi="Arial" w:cs="Arial"/>
          <w:bCs/>
          <w:i/>
          <w:iCs/>
          <w:sz w:val="16"/>
          <w:szCs w:val="16"/>
        </w:rPr>
        <w:t xml:space="preserve">наименование </w:t>
      </w:r>
    </w:p>
    <w:p w:rsidR="00611831" w:rsidRDefault="00611831" w:rsidP="00493626">
      <w:pPr>
        <w:ind w:firstLine="3960"/>
        <w:rPr>
          <w:rFonts w:ascii="Arial" w:hAnsi="Arial" w:cs="Arial"/>
          <w:bCs/>
          <w:i/>
          <w:iCs/>
          <w:sz w:val="16"/>
          <w:szCs w:val="16"/>
        </w:rPr>
      </w:pPr>
      <w:r w:rsidRPr="003E5E4B">
        <w:rPr>
          <w:rFonts w:ascii="Arial" w:hAnsi="Arial" w:cs="Arial"/>
          <w:bCs/>
          <w:i/>
          <w:iCs/>
          <w:sz w:val="16"/>
          <w:szCs w:val="16"/>
        </w:rPr>
        <w:t>индивидуального предпринимателя, ИНН, ОГРНИП – для физического лица, за</w:t>
      </w:r>
      <w:r>
        <w:rPr>
          <w:rFonts w:ascii="Arial" w:hAnsi="Arial" w:cs="Arial"/>
          <w:bCs/>
          <w:i/>
          <w:iCs/>
          <w:sz w:val="16"/>
          <w:szCs w:val="16"/>
        </w:rPr>
        <w:t>-</w:t>
      </w:r>
    </w:p>
    <w:p w:rsidR="00611831" w:rsidRDefault="00611831" w:rsidP="00493626">
      <w:pPr>
        <w:ind w:firstLine="3960"/>
        <w:rPr>
          <w:rFonts w:ascii="Arial" w:hAnsi="Arial" w:cs="Arial"/>
          <w:bCs/>
          <w:i/>
          <w:iCs/>
          <w:sz w:val="16"/>
          <w:szCs w:val="16"/>
        </w:rPr>
      </w:pPr>
      <w:r w:rsidRPr="003E5E4B">
        <w:rPr>
          <w:rFonts w:ascii="Arial" w:hAnsi="Arial" w:cs="Arial"/>
          <w:bCs/>
          <w:i/>
          <w:iCs/>
          <w:sz w:val="16"/>
          <w:szCs w:val="16"/>
        </w:rPr>
        <w:t>регистрированного в качестве индивидуального предпринимателя);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3E5E4B">
        <w:rPr>
          <w:rFonts w:ascii="Arial" w:hAnsi="Arial" w:cs="Arial"/>
          <w:bCs/>
          <w:i/>
          <w:iCs/>
          <w:sz w:val="16"/>
          <w:szCs w:val="16"/>
        </w:rPr>
        <w:t>полное на</w:t>
      </w:r>
      <w:r>
        <w:rPr>
          <w:rFonts w:ascii="Arial" w:hAnsi="Arial" w:cs="Arial"/>
          <w:bCs/>
          <w:i/>
          <w:iCs/>
          <w:sz w:val="16"/>
          <w:szCs w:val="16"/>
        </w:rPr>
        <w:t>-</w:t>
      </w:r>
    </w:p>
    <w:p w:rsidR="00611831" w:rsidRDefault="00611831" w:rsidP="00493626">
      <w:pPr>
        <w:ind w:firstLine="3960"/>
        <w:rPr>
          <w:rFonts w:ascii="Arial" w:hAnsi="Arial" w:cs="Arial"/>
          <w:bCs/>
          <w:i/>
          <w:iCs/>
          <w:sz w:val="16"/>
          <w:szCs w:val="16"/>
        </w:rPr>
      </w:pPr>
      <w:r w:rsidRPr="003E5E4B">
        <w:rPr>
          <w:rFonts w:ascii="Arial" w:hAnsi="Arial" w:cs="Arial"/>
          <w:bCs/>
          <w:i/>
          <w:iCs/>
          <w:sz w:val="16"/>
          <w:szCs w:val="16"/>
        </w:rPr>
        <w:t>именование юридического лица, ИНН, ОГРН, юридический адрес – для юридиче</w:t>
      </w:r>
      <w:r>
        <w:rPr>
          <w:rFonts w:ascii="Arial" w:hAnsi="Arial" w:cs="Arial"/>
          <w:bCs/>
          <w:i/>
          <w:iCs/>
          <w:sz w:val="16"/>
          <w:szCs w:val="16"/>
        </w:rPr>
        <w:t>-</w:t>
      </w:r>
    </w:p>
    <w:p w:rsidR="00611831" w:rsidRPr="003E5E4B" w:rsidRDefault="00611831" w:rsidP="00493626">
      <w:pPr>
        <w:ind w:firstLine="3960"/>
        <w:rPr>
          <w:rFonts w:ascii="Arial" w:hAnsi="Arial" w:cs="Arial"/>
          <w:bCs/>
          <w:i/>
          <w:iCs/>
          <w:sz w:val="16"/>
          <w:szCs w:val="16"/>
        </w:rPr>
      </w:pPr>
      <w:r w:rsidRPr="003E5E4B">
        <w:rPr>
          <w:rFonts w:ascii="Arial" w:hAnsi="Arial" w:cs="Arial"/>
          <w:bCs/>
          <w:i/>
          <w:iCs/>
          <w:sz w:val="16"/>
          <w:szCs w:val="16"/>
        </w:rPr>
        <w:t>ского лица)</w:t>
      </w:r>
    </w:p>
    <w:p w:rsidR="00611831" w:rsidRDefault="00611831" w:rsidP="00493626">
      <w:pPr>
        <w:ind w:firstLine="3960"/>
        <w:rPr>
          <w:rFonts w:ascii="Arial" w:hAnsi="Arial" w:cs="Arial"/>
          <w:bCs/>
        </w:rPr>
      </w:pPr>
    </w:p>
    <w:p w:rsidR="00611831" w:rsidRPr="003E5E4B" w:rsidRDefault="00611831" w:rsidP="00493626">
      <w:pPr>
        <w:ind w:firstLine="3960"/>
        <w:rPr>
          <w:rFonts w:ascii="Arial" w:hAnsi="Arial" w:cs="Arial"/>
          <w:bCs/>
          <w:u w:val="single"/>
        </w:rPr>
      </w:pPr>
      <w:r w:rsidRPr="003E5E4B">
        <w:rPr>
          <w:rFonts w:ascii="Arial" w:hAnsi="Arial" w:cs="Arial"/>
          <w:bCs/>
        </w:rPr>
        <w:t xml:space="preserve">Контактные данные: </w:t>
      </w:r>
      <w:r w:rsidRPr="003E5E4B">
        <w:rPr>
          <w:rFonts w:ascii="Arial" w:hAnsi="Arial" w:cs="Arial"/>
          <w:bCs/>
          <w:u w:val="single"/>
        </w:rPr>
        <w:t>______________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>;</w:t>
      </w:r>
    </w:p>
    <w:p w:rsidR="00611831" w:rsidRDefault="00611831" w:rsidP="00493626">
      <w:pPr>
        <w:ind w:firstLine="3960"/>
        <w:rPr>
          <w:rFonts w:ascii="Arial" w:hAnsi="Arial" w:cs="Arial"/>
          <w:bCs/>
          <w:i/>
          <w:iCs/>
          <w:sz w:val="16"/>
          <w:szCs w:val="16"/>
        </w:rPr>
      </w:pPr>
      <w:r w:rsidRPr="003E5E4B">
        <w:rPr>
          <w:rFonts w:ascii="Arial" w:hAnsi="Arial" w:cs="Arial"/>
          <w:bCs/>
          <w:i/>
          <w:iCs/>
          <w:sz w:val="16"/>
          <w:szCs w:val="16"/>
        </w:rPr>
        <w:t xml:space="preserve">(почтовый индекс и адрес – для физического лица, в т.ч. зарегистрированного в </w:t>
      </w:r>
    </w:p>
    <w:p w:rsidR="00611831" w:rsidRDefault="00611831" w:rsidP="00493626">
      <w:pPr>
        <w:ind w:firstLine="3960"/>
        <w:rPr>
          <w:rFonts w:ascii="Arial" w:hAnsi="Arial" w:cs="Arial"/>
          <w:bCs/>
          <w:i/>
          <w:iCs/>
          <w:sz w:val="16"/>
          <w:szCs w:val="16"/>
        </w:rPr>
      </w:pPr>
      <w:r w:rsidRPr="003E5E4B">
        <w:rPr>
          <w:rFonts w:ascii="Arial" w:hAnsi="Arial" w:cs="Arial"/>
          <w:bCs/>
          <w:i/>
          <w:iCs/>
          <w:sz w:val="16"/>
          <w:szCs w:val="16"/>
        </w:rPr>
        <w:t xml:space="preserve">качестве индивидуального предпринимателя, телефон, адрес электронной </w:t>
      </w:r>
    </w:p>
    <w:p w:rsidR="00611831" w:rsidRPr="003E5E4B" w:rsidRDefault="00611831" w:rsidP="00493626">
      <w:pPr>
        <w:ind w:firstLine="3960"/>
        <w:rPr>
          <w:rFonts w:ascii="Arial" w:hAnsi="Arial" w:cs="Arial"/>
          <w:bCs/>
          <w:i/>
          <w:iCs/>
          <w:sz w:val="16"/>
          <w:szCs w:val="16"/>
        </w:rPr>
      </w:pPr>
      <w:r w:rsidRPr="003E5E4B">
        <w:rPr>
          <w:rFonts w:ascii="Arial" w:hAnsi="Arial" w:cs="Arial"/>
          <w:bCs/>
          <w:i/>
          <w:iCs/>
          <w:sz w:val="16"/>
          <w:szCs w:val="16"/>
        </w:rPr>
        <w:t>почты)</w:t>
      </w:r>
    </w:p>
    <w:p w:rsidR="00611831" w:rsidRDefault="00611831" w:rsidP="003E5E4B">
      <w:pPr>
        <w:ind w:hanging="142"/>
        <w:rPr>
          <w:rFonts w:ascii="Arial" w:hAnsi="Arial" w:cs="Arial"/>
          <w:bCs/>
        </w:rPr>
      </w:pPr>
    </w:p>
    <w:p w:rsidR="00611831" w:rsidRDefault="00611831" w:rsidP="003E5E4B">
      <w:pPr>
        <w:ind w:hanging="142"/>
        <w:rPr>
          <w:rFonts w:ascii="Arial" w:hAnsi="Arial" w:cs="Arial"/>
          <w:bCs/>
        </w:rPr>
      </w:pPr>
    </w:p>
    <w:p w:rsidR="00611831" w:rsidRPr="003E5E4B" w:rsidRDefault="00611831" w:rsidP="003E5E4B">
      <w:pPr>
        <w:ind w:hanging="142"/>
        <w:rPr>
          <w:rFonts w:ascii="Arial" w:hAnsi="Arial" w:cs="Arial"/>
          <w:bCs/>
        </w:rPr>
      </w:pPr>
    </w:p>
    <w:p w:rsidR="00611831" w:rsidRPr="003E5E4B" w:rsidRDefault="00611831" w:rsidP="003E5E4B">
      <w:pPr>
        <w:jc w:val="center"/>
        <w:rPr>
          <w:rFonts w:ascii="Arial" w:hAnsi="Arial" w:cs="Arial"/>
          <w:bCs/>
        </w:rPr>
      </w:pPr>
      <w:r w:rsidRPr="003E5E4B">
        <w:rPr>
          <w:rFonts w:ascii="Arial" w:hAnsi="Arial" w:cs="Arial"/>
          <w:bCs/>
        </w:rPr>
        <w:t>РЕШЕНИЕ</w:t>
      </w:r>
    </w:p>
    <w:p w:rsidR="00611831" w:rsidRPr="003E5E4B" w:rsidRDefault="00611831" w:rsidP="003E5E4B">
      <w:pPr>
        <w:jc w:val="center"/>
        <w:rPr>
          <w:rFonts w:ascii="Arial" w:hAnsi="Arial" w:cs="Arial"/>
        </w:rPr>
      </w:pPr>
      <w:r w:rsidRPr="003E5E4B">
        <w:rPr>
          <w:rFonts w:ascii="Arial" w:hAnsi="Arial" w:cs="Arial"/>
        </w:rPr>
        <w:t>о закрытии разрешения на осуществление земляных работ</w:t>
      </w:r>
    </w:p>
    <w:p w:rsidR="00611831" w:rsidRPr="003E5E4B" w:rsidRDefault="00611831" w:rsidP="003E5E4B">
      <w:pPr>
        <w:jc w:val="center"/>
        <w:rPr>
          <w:rFonts w:ascii="Arial" w:hAnsi="Arial" w:cs="Arial"/>
        </w:rPr>
      </w:pPr>
      <w:r w:rsidRPr="003E5E4B">
        <w:rPr>
          <w:rFonts w:ascii="Arial" w:hAnsi="Arial" w:cs="Arial"/>
          <w:bCs/>
          <w:u w:val="single"/>
        </w:rPr>
        <w:t>_____________________________</w:t>
      </w:r>
    </w:p>
    <w:p w:rsidR="00611831" w:rsidRPr="003E5E4B" w:rsidRDefault="00611831" w:rsidP="003E5E4B">
      <w:pPr>
        <w:jc w:val="center"/>
        <w:rPr>
          <w:rFonts w:ascii="Arial" w:hAnsi="Arial" w:cs="Arial"/>
        </w:rPr>
      </w:pPr>
    </w:p>
    <w:p w:rsidR="00611831" w:rsidRPr="003E5E4B" w:rsidRDefault="00611831" w:rsidP="003E5E4B">
      <w:pPr>
        <w:jc w:val="center"/>
        <w:rPr>
          <w:rFonts w:ascii="Arial" w:hAnsi="Arial" w:cs="Arial"/>
          <w:bCs/>
          <w:u w:val="single"/>
        </w:rPr>
      </w:pPr>
      <w:r w:rsidRPr="003E5E4B">
        <w:rPr>
          <w:rFonts w:ascii="Arial" w:hAnsi="Arial" w:cs="Arial"/>
        </w:rPr>
        <w:t>№</w:t>
      </w:r>
      <w:r w:rsidRPr="003E5E4B">
        <w:rPr>
          <w:rFonts w:ascii="Arial" w:hAnsi="Arial" w:cs="Arial"/>
          <w:bCs/>
          <w:u w:val="single"/>
        </w:rPr>
        <w:t>______________</w:t>
      </w:r>
      <w:r w:rsidRPr="003E5E4B">
        <w:rPr>
          <w:rFonts w:ascii="Arial" w:hAnsi="Arial" w:cs="Arial"/>
        </w:rPr>
        <w:tab/>
        <w:t xml:space="preserve">                                                Дата </w:t>
      </w:r>
      <w:r w:rsidRPr="003E5E4B">
        <w:rPr>
          <w:rFonts w:ascii="Arial" w:hAnsi="Arial" w:cs="Arial"/>
          <w:bCs/>
          <w:u w:val="single"/>
        </w:rPr>
        <w:t>________________</w:t>
      </w:r>
    </w:p>
    <w:p w:rsidR="00611831" w:rsidRPr="003E5E4B" w:rsidRDefault="00611831" w:rsidP="003E5E4B">
      <w:pPr>
        <w:jc w:val="center"/>
        <w:rPr>
          <w:rFonts w:ascii="Arial" w:hAnsi="Arial" w:cs="Arial"/>
          <w:bCs/>
          <w:u w:val="single"/>
        </w:rPr>
      </w:pPr>
    </w:p>
    <w:p w:rsidR="00611831" w:rsidRDefault="00611831" w:rsidP="003E5E4B">
      <w:pPr>
        <w:rPr>
          <w:rFonts w:ascii="Arial" w:hAnsi="Arial" w:cs="Arial"/>
          <w:bCs/>
        </w:rPr>
      </w:pPr>
      <w:r w:rsidRPr="003E5E4B">
        <w:rPr>
          <w:rFonts w:ascii="Arial" w:hAnsi="Arial" w:cs="Arial"/>
          <w:bCs/>
          <w:i/>
          <w:u w:val="single"/>
        </w:rPr>
        <w:t>______________________</w:t>
      </w:r>
      <w:r w:rsidRPr="003E5E4B">
        <w:rPr>
          <w:rFonts w:ascii="Arial" w:hAnsi="Arial" w:cs="Arial"/>
          <w:bCs/>
        </w:rPr>
        <w:t xml:space="preserve"> уведомляет Вас о закрытии разрешения на производство </w:t>
      </w:r>
    </w:p>
    <w:p w:rsidR="00611831" w:rsidRPr="003E5E4B" w:rsidRDefault="00611831" w:rsidP="003E5E4B">
      <w:pPr>
        <w:rPr>
          <w:rFonts w:ascii="Arial" w:hAnsi="Arial" w:cs="Arial"/>
          <w:bCs/>
          <w:u w:val="single"/>
        </w:rPr>
      </w:pPr>
      <w:r w:rsidRPr="003E5E4B">
        <w:rPr>
          <w:rFonts w:ascii="Arial" w:hAnsi="Arial" w:cs="Arial"/>
          <w:bCs/>
        </w:rPr>
        <w:t xml:space="preserve">земляных работ  № </w:t>
      </w:r>
      <w:r w:rsidRPr="003E5E4B">
        <w:rPr>
          <w:rFonts w:ascii="Arial" w:hAnsi="Arial" w:cs="Arial"/>
          <w:bCs/>
          <w:u w:val="single"/>
        </w:rPr>
        <w:t>________________</w:t>
      </w:r>
      <w:r w:rsidRPr="003E5E4B">
        <w:rPr>
          <w:rFonts w:ascii="Arial" w:hAnsi="Arial" w:cs="Arial"/>
          <w:bCs/>
        </w:rPr>
        <w:t xml:space="preserve">      на выполнение работ     </w:t>
      </w:r>
      <w:r w:rsidRPr="003E5E4B">
        <w:rPr>
          <w:rFonts w:ascii="Arial" w:hAnsi="Arial" w:cs="Arial"/>
          <w:bCs/>
          <w:u w:val="single"/>
        </w:rPr>
        <w:t>______________</w:t>
      </w:r>
      <w:r w:rsidRPr="003E5E4B">
        <w:rPr>
          <w:rFonts w:ascii="Arial" w:hAnsi="Arial" w:cs="Arial"/>
          <w:bCs/>
        </w:rPr>
        <w:t xml:space="preserve">  , проведенных по адресу </w:t>
      </w:r>
      <w:r w:rsidRPr="003E5E4B">
        <w:rPr>
          <w:rFonts w:ascii="Arial" w:hAnsi="Arial" w:cs="Arial"/>
          <w:bCs/>
          <w:u w:val="single"/>
        </w:rPr>
        <w:t>________________________________________________________________________</w:t>
      </w:r>
    </w:p>
    <w:p w:rsidR="00611831" w:rsidRPr="003E5E4B" w:rsidRDefault="00611831" w:rsidP="003E5E4B">
      <w:pPr>
        <w:rPr>
          <w:rFonts w:ascii="Arial" w:hAnsi="Arial" w:cs="Arial"/>
        </w:rPr>
      </w:pPr>
      <w:r w:rsidRPr="003E5E4B">
        <w:rPr>
          <w:rFonts w:ascii="Arial" w:hAnsi="Arial" w:cs="Arial"/>
        </w:rPr>
        <w:t xml:space="preserve">      Особые отметки ________________________________________________________________________</w:t>
      </w:r>
    </w:p>
    <w:p w:rsidR="00611831" w:rsidRPr="003E5E4B" w:rsidRDefault="00611831" w:rsidP="003E5E4B">
      <w:pPr>
        <w:rPr>
          <w:rFonts w:ascii="Arial" w:hAnsi="Arial" w:cs="Arial"/>
        </w:rPr>
      </w:pPr>
      <w:r w:rsidRPr="003E5E4B">
        <w:rPr>
          <w:rFonts w:ascii="Arial" w:hAnsi="Arial" w:cs="Arial"/>
          <w:bCs/>
          <w:u w:val="single"/>
        </w:rPr>
        <w:t>________________________________________________________________________</w:t>
      </w:r>
    </w:p>
    <w:p w:rsidR="00611831" w:rsidRPr="003E5E4B" w:rsidRDefault="00611831" w:rsidP="003E5E4B">
      <w:pPr>
        <w:tabs>
          <w:tab w:val="left" w:pos="4820"/>
        </w:tabs>
        <w:ind w:firstLine="2551"/>
        <w:contextualSpacing/>
        <w:rPr>
          <w:rFonts w:ascii="Arial" w:hAnsi="Arial" w:cs="Arial"/>
        </w:rPr>
      </w:pPr>
    </w:p>
    <w:p w:rsidR="00611831" w:rsidRPr="003E5E4B" w:rsidRDefault="00611831" w:rsidP="003E5E4B">
      <w:pPr>
        <w:tabs>
          <w:tab w:val="left" w:pos="4820"/>
        </w:tabs>
        <w:ind w:firstLine="2551"/>
        <w:contextualSpacing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5098"/>
      </w:tblGrid>
      <w:tr w:rsidR="00611831" w:rsidRPr="003E5E4B" w:rsidTr="00CF6D29">
        <w:tc>
          <w:tcPr>
            <w:tcW w:w="5098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E5E4B">
              <w:rPr>
                <w:rFonts w:ascii="Arial" w:hAnsi="Arial" w:cs="Arial"/>
                <w:bCs/>
                <w:lang w:eastAsia="en-US"/>
              </w:rPr>
              <w:t>Ф.И.О. должность уполномоченного с</w:t>
            </w:r>
            <w:r w:rsidRPr="003E5E4B">
              <w:rPr>
                <w:rFonts w:ascii="Arial" w:hAnsi="Arial" w:cs="Arial"/>
                <w:bCs/>
                <w:lang w:eastAsia="en-US"/>
              </w:rPr>
              <w:t>о</w:t>
            </w:r>
            <w:r w:rsidRPr="003E5E4B">
              <w:rPr>
                <w:rFonts w:ascii="Arial" w:hAnsi="Arial" w:cs="Arial"/>
                <w:bCs/>
                <w:lang w:eastAsia="en-US"/>
              </w:rPr>
              <w:t>трудника</w:t>
            </w:r>
          </w:p>
        </w:tc>
      </w:tr>
    </w:tbl>
    <w:p w:rsidR="00611831" w:rsidRPr="003E5E4B" w:rsidRDefault="00611831" w:rsidP="003E5E4B">
      <w:pPr>
        <w:tabs>
          <w:tab w:val="left" w:pos="0"/>
        </w:tabs>
        <w:rPr>
          <w:rFonts w:ascii="Arial" w:hAnsi="Arial" w:cs="Arial"/>
        </w:rPr>
        <w:sectPr w:rsidR="00611831" w:rsidRPr="003E5E4B" w:rsidSect="003E5E4B">
          <w:headerReference w:type="default" r:id="rId14"/>
          <w:footerReference w:type="default" r:id="rId15"/>
          <w:pgSz w:w="11900" w:h="16840"/>
          <w:pgMar w:top="1134" w:right="567" w:bottom="567" w:left="1134" w:header="584" w:footer="6" w:gutter="0"/>
          <w:cols w:space="720"/>
          <w:docGrid w:linePitch="360"/>
        </w:sectPr>
      </w:pPr>
    </w:p>
    <w:p w:rsidR="00611831" w:rsidRDefault="00611831" w:rsidP="00797A66">
      <w:pPr>
        <w:ind w:firstLine="9900"/>
        <w:contextualSpacing/>
        <w:rPr>
          <w:rFonts w:ascii="Arial" w:eastAsia="SimSun" w:hAnsi="Arial" w:cs="Arial"/>
          <w:bCs/>
          <w:color w:val="auto"/>
          <w:shd w:val="clear" w:color="auto" w:fill="FFFFFF"/>
        </w:rPr>
      </w:pPr>
      <w:r w:rsidRPr="00797A66">
        <w:rPr>
          <w:rFonts w:ascii="Arial" w:eastAsia="SimSun" w:hAnsi="Arial" w:cs="Arial"/>
          <w:bCs/>
          <w:color w:val="auto"/>
        </w:rPr>
        <w:t>Приложение № 8</w:t>
      </w:r>
      <w:r>
        <w:rPr>
          <w:rFonts w:ascii="Arial" w:eastAsia="SimSun" w:hAnsi="Arial" w:cs="Arial"/>
          <w:bCs/>
          <w:color w:val="auto"/>
        </w:rPr>
        <w:t xml:space="preserve"> </w:t>
      </w:r>
      <w:r w:rsidRPr="00797A66">
        <w:rPr>
          <w:rFonts w:ascii="Arial" w:eastAsia="SimSun" w:hAnsi="Arial" w:cs="Arial"/>
          <w:bCs/>
          <w:color w:val="auto"/>
          <w:shd w:val="clear" w:color="auto" w:fill="FFFFFF"/>
        </w:rPr>
        <w:t xml:space="preserve">к Административному </w:t>
      </w:r>
    </w:p>
    <w:p w:rsidR="00611831" w:rsidRDefault="00611831" w:rsidP="00797A66">
      <w:pPr>
        <w:ind w:firstLine="9900"/>
        <w:contextualSpacing/>
        <w:rPr>
          <w:rFonts w:ascii="Arial" w:hAnsi="Arial" w:cs="Arial"/>
          <w:bCs/>
          <w:color w:val="auto"/>
        </w:rPr>
      </w:pPr>
      <w:r>
        <w:rPr>
          <w:rFonts w:ascii="Arial" w:eastAsia="SimSun" w:hAnsi="Arial" w:cs="Arial"/>
          <w:bCs/>
          <w:color w:val="auto"/>
          <w:shd w:val="clear" w:color="auto" w:fill="FFFFFF"/>
        </w:rPr>
        <w:t>р</w:t>
      </w:r>
      <w:r w:rsidRPr="00797A66">
        <w:rPr>
          <w:rFonts w:ascii="Arial" w:eastAsia="SimSun" w:hAnsi="Arial" w:cs="Arial"/>
          <w:bCs/>
          <w:color w:val="auto"/>
          <w:shd w:val="clear" w:color="auto" w:fill="FFFFFF"/>
        </w:rPr>
        <w:t>егламенту</w:t>
      </w:r>
      <w:r>
        <w:rPr>
          <w:rFonts w:ascii="Arial" w:eastAsia="SimSun" w:hAnsi="Arial" w:cs="Arial"/>
          <w:bCs/>
          <w:color w:val="auto"/>
          <w:shd w:val="clear" w:color="auto" w:fill="FFFFFF"/>
        </w:rPr>
        <w:t xml:space="preserve"> </w:t>
      </w:r>
      <w:r w:rsidRPr="00797A66">
        <w:rPr>
          <w:rFonts w:ascii="Arial" w:hAnsi="Arial" w:cs="Arial"/>
          <w:bCs/>
          <w:color w:val="auto"/>
        </w:rPr>
        <w:t xml:space="preserve">предоставления Муниципальной </w:t>
      </w:r>
    </w:p>
    <w:p w:rsidR="00611831" w:rsidRPr="00797A66" w:rsidRDefault="00611831" w:rsidP="00797A66">
      <w:pPr>
        <w:ind w:firstLine="9900"/>
        <w:contextualSpacing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у</w:t>
      </w:r>
      <w:r w:rsidRPr="00797A66">
        <w:rPr>
          <w:rFonts w:ascii="Arial" w:hAnsi="Arial" w:cs="Arial"/>
          <w:bCs/>
          <w:color w:val="auto"/>
        </w:rPr>
        <w:t>слуги</w:t>
      </w:r>
      <w:r>
        <w:rPr>
          <w:rFonts w:ascii="Arial" w:hAnsi="Arial" w:cs="Arial"/>
          <w:bCs/>
          <w:color w:val="auto"/>
        </w:rPr>
        <w:t xml:space="preserve"> «</w:t>
      </w:r>
      <w:r w:rsidRPr="00797A66">
        <w:rPr>
          <w:rFonts w:ascii="Arial" w:hAnsi="Arial" w:cs="Arial"/>
          <w:bCs/>
          <w:color w:val="auto"/>
        </w:rPr>
        <w:t>Об утверждении административного</w:t>
      </w:r>
    </w:p>
    <w:p w:rsidR="00611831" w:rsidRPr="00797A66" w:rsidRDefault="00611831" w:rsidP="00797A66">
      <w:pPr>
        <w:ind w:firstLine="9900"/>
        <w:contextualSpacing/>
        <w:rPr>
          <w:rFonts w:ascii="Arial" w:hAnsi="Arial" w:cs="Arial"/>
          <w:bCs/>
          <w:color w:val="auto"/>
        </w:rPr>
      </w:pPr>
      <w:r w:rsidRPr="00797A66">
        <w:rPr>
          <w:rFonts w:ascii="Arial" w:hAnsi="Arial" w:cs="Arial"/>
          <w:bCs/>
          <w:color w:val="auto"/>
        </w:rPr>
        <w:t xml:space="preserve">регламента предоставление муниципальной </w:t>
      </w:r>
    </w:p>
    <w:p w:rsidR="00611831" w:rsidRDefault="00611831" w:rsidP="00797A66">
      <w:pPr>
        <w:ind w:firstLine="9900"/>
        <w:contextualSpacing/>
        <w:rPr>
          <w:rFonts w:ascii="Arial" w:hAnsi="Arial" w:cs="Arial"/>
          <w:bCs/>
          <w:color w:val="auto"/>
        </w:rPr>
      </w:pPr>
      <w:r w:rsidRPr="00797A66">
        <w:rPr>
          <w:rFonts w:ascii="Arial" w:hAnsi="Arial" w:cs="Arial"/>
          <w:bCs/>
          <w:color w:val="auto"/>
        </w:rPr>
        <w:t>услуги «Предоставление разрешения на осу</w:t>
      </w:r>
      <w:r>
        <w:rPr>
          <w:rFonts w:ascii="Arial" w:hAnsi="Arial" w:cs="Arial"/>
          <w:bCs/>
          <w:color w:val="auto"/>
        </w:rPr>
        <w:t>-</w:t>
      </w:r>
    </w:p>
    <w:p w:rsidR="00611831" w:rsidRPr="00797A66" w:rsidRDefault="00611831" w:rsidP="00797A66">
      <w:pPr>
        <w:ind w:firstLine="9900"/>
        <w:contextualSpacing/>
        <w:rPr>
          <w:rFonts w:ascii="Arial" w:hAnsi="Arial" w:cs="Arial"/>
          <w:bCs/>
          <w:color w:val="auto"/>
        </w:rPr>
      </w:pPr>
      <w:r w:rsidRPr="00797A66">
        <w:rPr>
          <w:rFonts w:ascii="Arial" w:hAnsi="Arial" w:cs="Arial"/>
          <w:bCs/>
          <w:color w:val="auto"/>
        </w:rPr>
        <w:t>ществление земляных работ»</w:t>
      </w:r>
    </w:p>
    <w:p w:rsidR="00611831" w:rsidRDefault="00611831" w:rsidP="003E5E4B">
      <w:pPr>
        <w:pStyle w:val="1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11831" w:rsidRPr="003E5E4B" w:rsidRDefault="00611831" w:rsidP="003E5E4B">
      <w:pPr>
        <w:pStyle w:val="1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11831" w:rsidRPr="00797A66" w:rsidRDefault="00611831" w:rsidP="003E5E4B">
      <w:pPr>
        <w:jc w:val="center"/>
        <w:rPr>
          <w:rFonts w:ascii="Arial" w:hAnsi="Arial" w:cs="Arial"/>
          <w:b/>
        </w:rPr>
      </w:pPr>
      <w:r w:rsidRPr="00797A66">
        <w:rPr>
          <w:rFonts w:ascii="Arial" w:hAnsi="Arial" w:cs="Arial"/>
          <w:b/>
        </w:rPr>
        <w:t>ОПИСАНИЕ</w:t>
      </w:r>
    </w:p>
    <w:p w:rsidR="00611831" w:rsidRPr="00797A66" w:rsidRDefault="00611831" w:rsidP="003E5E4B">
      <w:pPr>
        <w:jc w:val="center"/>
        <w:rPr>
          <w:rFonts w:ascii="Arial" w:hAnsi="Arial" w:cs="Arial"/>
          <w:b/>
        </w:rPr>
      </w:pPr>
      <w:r w:rsidRPr="00797A66">
        <w:rPr>
          <w:rFonts w:ascii="Arial" w:hAnsi="Arial" w:cs="Arial"/>
          <w:b/>
        </w:rPr>
        <w:t>административных действий (процедур)</w:t>
      </w:r>
      <w:r>
        <w:rPr>
          <w:rFonts w:ascii="Arial" w:hAnsi="Arial" w:cs="Arial"/>
          <w:b/>
        </w:rPr>
        <w:t xml:space="preserve"> </w:t>
      </w:r>
      <w:r w:rsidRPr="00797A66">
        <w:rPr>
          <w:rFonts w:ascii="Arial" w:hAnsi="Arial" w:cs="Arial"/>
          <w:b/>
        </w:rPr>
        <w:t>в зависимости от варианта предоставления муниципальной услуги</w:t>
      </w:r>
    </w:p>
    <w:p w:rsidR="00611831" w:rsidRPr="003E5E4B" w:rsidRDefault="00611831" w:rsidP="003E5E4B">
      <w:pPr>
        <w:jc w:val="center"/>
        <w:rPr>
          <w:rFonts w:ascii="Arial" w:hAnsi="Arial" w:cs="Arial"/>
          <w:sz w:val="22"/>
          <w:szCs w:val="22"/>
        </w:rPr>
      </w:pPr>
    </w:p>
    <w:p w:rsidR="00611831" w:rsidRDefault="00611831" w:rsidP="003E5E4B">
      <w:pPr>
        <w:jc w:val="center"/>
        <w:rPr>
          <w:rFonts w:ascii="Arial" w:hAnsi="Arial" w:cs="Arial"/>
        </w:rPr>
      </w:pPr>
      <w:r w:rsidRPr="00797A66">
        <w:rPr>
          <w:rFonts w:ascii="Arial" w:hAnsi="Arial" w:cs="Arial"/>
        </w:rPr>
        <w:t xml:space="preserve">Вариант предоставления муниципальной услуги в соответствии с пунктом 12.1. Административного регламента </w:t>
      </w:r>
    </w:p>
    <w:p w:rsidR="00611831" w:rsidRPr="00797A66" w:rsidRDefault="00611831" w:rsidP="003E5E4B">
      <w:pPr>
        <w:jc w:val="center"/>
        <w:rPr>
          <w:rFonts w:ascii="Arial" w:hAnsi="Arial" w:cs="Arial"/>
        </w:rPr>
      </w:pPr>
      <w:r w:rsidRPr="00797A66">
        <w:rPr>
          <w:rFonts w:ascii="Arial" w:hAnsi="Arial" w:cs="Arial"/>
        </w:rPr>
        <w:t>(«Получение разрешения на производство земляных работ»)</w:t>
      </w:r>
    </w:p>
    <w:p w:rsidR="00611831" w:rsidRPr="003E5E4B" w:rsidRDefault="00611831" w:rsidP="003E5E4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297"/>
        <w:gridCol w:w="1664"/>
        <w:gridCol w:w="1701"/>
        <w:gridCol w:w="1872"/>
        <w:gridCol w:w="1984"/>
        <w:gridCol w:w="2948"/>
      </w:tblGrid>
      <w:tr w:rsidR="00611831" w:rsidRPr="003E5E4B" w:rsidTr="00CF6D29">
        <w:tc>
          <w:tcPr>
            <w:tcW w:w="209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Основание для начала админ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стративной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цедуры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Содержание администрати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ных действий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Срок выпо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нения адм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нистративных действий</w:t>
            </w:r>
          </w:p>
        </w:tc>
        <w:tc>
          <w:tcPr>
            <w:tcW w:w="1701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Должностное лицо, отве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ственное за выполнение администр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тивного де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й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ствия</w:t>
            </w:r>
          </w:p>
        </w:tc>
        <w:tc>
          <w:tcPr>
            <w:tcW w:w="1872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Место выпо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нения админ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стративного действия/ 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пользуемая информацио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ная система</w:t>
            </w:r>
          </w:p>
        </w:tc>
        <w:tc>
          <w:tcPr>
            <w:tcW w:w="1984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Критерии прин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я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тия решения</w:t>
            </w:r>
          </w:p>
        </w:tc>
        <w:tc>
          <w:tcPr>
            <w:tcW w:w="2948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Результат администр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тивного действия, способ фиксации</w:t>
            </w:r>
          </w:p>
        </w:tc>
      </w:tr>
      <w:tr w:rsidR="00611831" w:rsidRPr="003E5E4B" w:rsidTr="00CF6D29">
        <w:tc>
          <w:tcPr>
            <w:tcW w:w="209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2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48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611831" w:rsidRPr="003E5E4B" w:rsidTr="00CF6D29">
        <w:tc>
          <w:tcPr>
            <w:tcW w:w="15559" w:type="dxa"/>
            <w:gridSpan w:val="7"/>
          </w:tcPr>
          <w:p w:rsidR="00611831" w:rsidRPr="003E5E4B" w:rsidRDefault="00611831" w:rsidP="003E5E4B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Прием запроса и документов и (или) информации,</w:t>
            </w:r>
          </w:p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необходимых для предоставления муниципальной услуги</w:t>
            </w:r>
          </w:p>
        </w:tc>
      </w:tr>
      <w:tr w:rsidR="00611831" w:rsidRPr="003E5E4B" w:rsidTr="00CF6D29">
        <w:tc>
          <w:tcPr>
            <w:tcW w:w="209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Поступление з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явления и док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ментов для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доставления 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 в орган 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стного сам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управления 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Прием и проверка комплек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ности документов на нал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чие/отсутствие оснований для отказа в приеме док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ментов, предусмотренных пунктом 29 Администрати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ного регламента </w:t>
            </w:r>
          </w:p>
        </w:tc>
        <w:tc>
          <w:tcPr>
            <w:tcW w:w="1664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 1 рабочих дня (в общий срок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тавления 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ниципальной услуги не включается)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ченное дол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ностное лицо органа,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ветственное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ги/специалист МФЦ (при 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личии согл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шения о взаимодейс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вии)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 w:val="restart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Уполномоче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орган/</w:t>
            </w:r>
          </w:p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МФЦ (при 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личии согл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шения о вза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модействии)/</w:t>
            </w:r>
          </w:p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ЕПГУ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Отсутствие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нований для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каза в приеме документов, предусмотре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ных пунктом 29 Администрати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ного регламента</w:t>
            </w:r>
          </w:p>
        </w:tc>
        <w:tc>
          <w:tcPr>
            <w:tcW w:w="2948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Регистрация заявления и документов; назначение должностного лица,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ветственного за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тавление муниципальной услуги.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Возможность приема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ганом местного сам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управления или мног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функциональным центром запроса и документов и (или) информации, нео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ходимых для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ления муниципальной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луги, по выбору заявит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ля независимо от его места жительства или места пребывания (для физических лиц, включая индивидуальных пре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принимателей) либо ме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 нахождения (для юр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дических лиц) присутс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вует.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заявителю в электронной форме в личный кабинет на ЕПГУ/на бума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ном носителе уведомления об отказе в приеме докуме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тов, необходимых для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доставления муниципальной услуги, с указанием причин отказа. Заявление о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тавлении муниципальной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луги подлежит возврату </w:t>
            </w:r>
          </w:p>
        </w:tc>
        <w:tc>
          <w:tcPr>
            <w:tcW w:w="166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611831" w:rsidRPr="003E5E4B" w:rsidRDefault="00611831" w:rsidP="003E5E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48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Регистрация заявления и 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кументов для предоставл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муниципальной услуги</w:t>
            </w:r>
          </w:p>
        </w:tc>
        <w:tc>
          <w:tcPr>
            <w:tcW w:w="166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48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заявителю 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пии заявления (описи, ув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домления), подтверждающ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го дату приема заявления о предоставлении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услуги и прилага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мых к нему документов </w:t>
            </w:r>
          </w:p>
        </w:tc>
        <w:tc>
          <w:tcPr>
            <w:tcW w:w="166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48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15559" w:type="dxa"/>
            <w:gridSpan w:val="7"/>
          </w:tcPr>
          <w:p w:rsidR="00611831" w:rsidRPr="003E5E4B" w:rsidRDefault="00611831" w:rsidP="003E5E4B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Межведомственное информационное взаимодействие</w:t>
            </w:r>
          </w:p>
        </w:tc>
      </w:tr>
      <w:tr w:rsidR="00611831" w:rsidRPr="003E5E4B" w:rsidTr="00CF6D29">
        <w:tc>
          <w:tcPr>
            <w:tcW w:w="2093" w:type="dxa"/>
          </w:tcPr>
          <w:p w:rsidR="00611831" w:rsidRPr="003E5E4B" w:rsidRDefault="00611831" w:rsidP="003E5E4B">
            <w:pPr>
              <w:pStyle w:val="ListParagraph"/>
              <w:spacing w:before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Поступление уполномоченному должностному лицу, ответстве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ному за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ги, пакета зарег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стрированных 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кументов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pStyle w:val="ListParagraph"/>
              <w:spacing w:before="0" w:line="240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межведомс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венных запросов в органы (организации) в части док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ментов, закрепленных в пункте 26 Административного регламента с использован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ем СМЭВ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pStyle w:val="ListParagraph"/>
              <w:spacing w:before="0" w:line="240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 5 рабочих дней</w:t>
            </w:r>
          </w:p>
        </w:tc>
        <w:tc>
          <w:tcPr>
            <w:tcW w:w="1701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ченное дол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ностное лицо органа,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ветственное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услуги</w:t>
            </w:r>
          </w:p>
          <w:p w:rsidR="00611831" w:rsidRPr="003E5E4B" w:rsidRDefault="00611831" w:rsidP="003E5E4B">
            <w:pPr>
              <w:pStyle w:val="ListParagraph"/>
              <w:spacing w:before="0" w:line="240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611831" w:rsidRPr="003E5E4B" w:rsidRDefault="00611831" w:rsidP="003E5E4B">
            <w:pPr>
              <w:pStyle w:val="ListParagraph"/>
              <w:spacing w:before="0" w:line="240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Уполномоче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орган /ЕПГУ</w:t>
            </w:r>
          </w:p>
        </w:tc>
        <w:tc>
          <w:tcPr>
            <w:tcW w:w="1984" w:type="dxa"/>
          </w:tcPr>
          <w:p w:rsidR="00611831" w:rsidRPr="003E5E4B" w:rsidRDefault="00611831" w:rsidP="003E5E4B">
            <w:pPr>
              <w:pStyle w:val="ListParagraph"/>
              <w:spacing w:before="0" w:line="240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Отсутствие 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кументов, нео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ходимых для предоставления муниципальной услуги, наход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я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щихся в расп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ряжении органа местного сам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2948" w:type="dxa"/>
          </w:tcPr>
          <w:p w:rsidR="00611831" w:rsidRPr="003E5E4B" w:rsidRDefault="00611831" w:rsidP="003E5E4B">
            <w:pPr>
              <w:pStyle w:val="ListParagraph"/>
              <w:spacing w:before="0" w:line="240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Получение документов (сведений), необходимых для предоставления гм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ниципальной услуги с 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пользованием СМЭВ</w:t>
            </w:r>
          </w:p>
        </w:tc>
      </w:tr>
      <w:tr w:rsidR="00611831" w:rsidRPr="003E5E4B" w:rsidTr="00CF6D29">
        <w:tc>
          <w:tcPr>
            <w:tcW w:w="15559" w:type="dxa"/>
            <w:gridSpan w:val="7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611831" w:rsidRPr="003E5E4B" w:rsidTr="00CF6D29">
        <w:tc>
          <w:tcPr>
            <w:tcW w:w="209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Получение док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ментов (свед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ний), необход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мых для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тавления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услуги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Рассмотрение документов и сведений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 5 рабочих дней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ченное дол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ностное лицо органа,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ветственное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услуги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Уполномоче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орган /ЕПГУ</w:t>
            </w:r>
          </w:p>
        </w:tc>
        <w:tc>
          <w:tcPr>
            <w:tcW w:w="198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48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Принятие решения о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доставлении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услуги</w:t>
            </w:r>
          </w:p>
        </w:tc>
      </w:tr>
      <w:tr w:rsidR="00611831" w:rsidRPr="003E5E4B" w:rsidTr="00CF6D29">
        <w:trPr>
          <w:trHeight w:val="2310"/>
        </w:trPr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Принятие решения о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тавлении (об отказе в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доставлении) муниципальной услуги 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 1 часа</w:t>
            </w: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</w:tcPr>
          <w:p w:rsidR="00611831" w:rsidRPr="003E5E4B" w:rsidRDefault="00611831" w:rsidP="003E5E4B">
            <w:pPr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чие/отсутствие оснований для отказа в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тавлении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ги, предусмо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ренных подпун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том 30.1 Адм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нистративного регламента</w:t>
            </w:r>
          </w:p>
        </w:tc>
        <w:tc>
          <w:tcPr>
            <w:tcW w:w="2948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15559" w:type="dxa"/>
            <w:gridSpan w:val="7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4. Предоставление результата муниципальной услуги </w:t>
            </w:r>
          </w:p>
        </w:tc>
      </w:tr>
      <w:tr w:rsidR="00611831" w:rsidRPr="003E5E4B" w:rsidTr="00CF6D29">
        <w:tc>
          <w:tcPr>
            <w:tcW w:w="2093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Принятие реш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о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лении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услуги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заявителю 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зультата предоставления муниципальной услуги в ли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кабинет на ЕПГУ/на 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мажном носителе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После око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чания проц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дуры прин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я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тия решения (в общий срок предоставл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 не вкл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ю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чается)</w:t>
            </w:r>
          </w:p>
        </w:tc>
        <w:tc>
          <w:tcPr>
            <w:tcW w:w="1701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ченное дол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ностное лицо органа,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ветственное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услуги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Уполномоче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орган /ЕПГУ</w:t>
            </w:r>
          </w:p>
        </w:tc>
        <w:tc>
          <w:tcPr>
            <w:tcW w:w="198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48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Предоставление свед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ний о результате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услуги в личный кабинет на ЕПГУ/в 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мажном виде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Предусмотрена возмо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ность предоставления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ганом местного сам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управления или МФЦ  (при наличии  соглашения о взаимодействии) 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зультата муниципальной услуги по выбору заяв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теля независимо от его места жительства или места пребывания (для физических лиц, включая индивидуальных пре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принимателей) либо ме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 нахождения (для юр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дических лиц)</w:t>
            </w:r>
          </w:p>
        </w:tc>
      </w:tr>
    </w:tbl>
    <w:p w:rsidR="00611831" w:rsidRPr="003E5E4B" w:rsidRDefault="00611831" w:rsidP="003E5E4B">
      <w:pPr>
        <w:rPr>
          <w:rFonts w:ascii="Arial" w:hAnsi="Arial" w:cs="Arial"/>
          <w:sz w:val="22"/>
          <w:szCs w:val="22"/>
        </w:rPr>
      </w:pPr>
    </w:p>
    <w:p w:rsidR="00611831" w:rsidRPr="003E5E4B" w:rsidRDefault="00611831" w:rsidP="003E5E4B">
      <w:pPr>
        <w:jc w:val="center"/>
        <w:rPr>
          <w:rFonts w:ascii="Arial" w:hAnsi="Arial" w:cs="Arial"/>
          <w:sz w:val="22"/>
          <w:szCs w:val="22"/>
        </w:rPr>
      </w:pPr>
      <w:r w:rsidRPr="003E5E4B">
        <w:rPr>
          <w:rFonts w:ascii="Arial" w:hAnsi="Arial" w:cs="Arial"/>
          <w:sz w:val="22"/>
          <w:szCs w:val="22"/>
        </w:rPr>
        <w:t>Вариант предоставления муниципальной услуги в соответствии с пунктом 12.2. Административного регламента («Получение разрешения на пр</w:t>
      </w:r>
      <w:r w:rsidRPr="003E5E4B">
        <w:rPr>
          <w:rFonts w:ascii="Arial" w:hAnsi="Arial" w:cs="Arial"/>
          <w:sz w:val="22"/>
          <w:szCs w:val="22"/>
        </w:rPr>
        <w:t>о</w:t>
      </w:r>
      <w:r w:rsidRPr="003E5E4B">
        <w:rPr>
          <w:rFonts w:ascii="Arial" w:hAnsi="Arial" w:cs="Arial"/>
          <w:sz w:val="22"/>
          <w:szCs w:val="22"/>
        </w:rPr>
        <w:t>изводство земляных работ в связи с аварийно-восстановительными работами»)</w:t>
      </w:r>
    </w:p>
    <w:p w:rsidR="00611831" w:rsidRPr="003E5E4B" w:rsidRDefault="00611831" w:rsidP="003E5E4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11831" w:rsidRPr="003E5E4B" w:rsidTr="00CF6D29">
        <w:tc>
          <w:tcPr>
            <w:tcW w:w="209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Основание для начала админ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стративной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цедуры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Содержание администрати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ных действий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Срок выпо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нения адм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нистративных действий</w:t>
            </w:r>
          </w:p>
        </w:tc>
        <w:tc>
          <w:tcPr>
            <w:tcW w:w="1701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Должностное лицо, отве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ственное за выполнение администр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тивного де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й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ствия</w:t>
            </w:r>
          </w:p>
        </w:tc>
        <w:tc>
          <w:tcPr>
            <w:tcW w:w="1872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Место выпо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нения админ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стративного действия/ 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пользуемая информацио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ная система</w:t>
            </w:r>
          </w:p>
        </w:tc>
        <w:tc>
          <w:tcPr>
            <w:tcW w:w="1919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Критерии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нятия решения</w:t>
            </w:r>
          </w:p>
        </w:tc>
        <w:tc>
          <w:tcPr>
            <w:tcW w:w="301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Результат администрати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ного действия, способ фиксации</w:t>
            </w:r>
          </w:p>
        </w:tc>
      </w:tr>
      <w:tr w:rsidR="00611831" w:rsidRPr="003E5E4B" w:rsidTr="00CF6D29">
        <w:tc>
          <w:tcPr>
            <w:tcW w:w="209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2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9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1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611831" w:rsidRPr="003E5E4B" w:rsidTr="00CF6D29">
        <w:tc>
          <w:tcPr>
            <w:tcW w:w="15559" w:type="dxa"/>
            <w:gridSpan w:val="7"/>
          </w:tcPr>
          <w:p w:rsidR="00611831" w:rsidRPr="003E5E4B" w:rsidRDefault="00611831" w:rsidP="003E5E4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Прием запроса и документов и (или) информации,</w:t>
            </w:r>
          </w:p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необходимых для предоставления муниципальной услуги</w:t>
            </w:r>
          </w:p>
        </w:tc>
      </w:tr>
      <w:tr w:rsidR="00611831" w:rsidRPr="003E5E4B" w:rsidTr="00CF6D29">
        <w:tc>
          <w:tcPr>
            <w:tcW w:w="209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Поступление з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явления и док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ментов для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доставления 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 в орган 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стного сам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управления 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Прием и проверка комплек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ности документов на нал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чие/отсутствие оснований для отказа в приеме док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ментов, предусмотренных пунктом 29 Администрати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ного регламента </w:t>
            </w:r>
          </w:p>
        </w:tc>
        <w:tc>
          <w:tcPr>
            <w:tcW w:w="1664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 1 рабочих дня (в общий срок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тавления 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ниципальной услуги не включается)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ченное дол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ностное лицо органа,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ветственное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ги/специалист МФЦ (при 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личии  согл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шения о взаимодейс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вии)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 w:val="restart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Уполномоче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орган/</w:t>
            </w:r>
          </w:p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МФЦ (при 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личии  согл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шения о вза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модействии)/</w:t>
            </w:r>
          </w:p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ЕПГУ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Отсутствие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нований для отказа в приеме документов, предусмотре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ных пунктом 29 Администр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тивного регл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мента</w:t>
            </w:r>
          </w:p>
        </w:tc>
        <w:tc>
          <w:tcPr>
            <w:tcW w:w="301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Регистрация заявления и документов; назначение должностного лица, отве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ственного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луги.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Возможность приема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ганом местного сам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управления или мног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функциональным центром запроса и документов и (или) информации, нео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ходимых для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ления муниципальной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луги, по выбору заявителя независимо от его места жительства или места пребывания (для физич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ских лиц, включая индив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дуальных предпринимат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лей) либо места нахожд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(для юридических лиц) присутствует.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заявителю в электронной форме в личный кабинет на ЕПГУ/на бума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ном носителе уведомления об отказе в приеме докуме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тов, необходимых для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доставления муниципальной услуги, с указанием причин отказа. Заявление о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тавлении муниципальной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луги подлежит возврату </w:t>
            </w:r>
          </w:p>
        </w:tc>
        <w:tc>
          <w:tcPr>
            <w:tcW w:w="166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  <w:vMerge/>
          </w:tcPr>
          <w:p w:rsidR="00611831" w:rsidRPr="003E5E4B" w:rsidRDefault="00611831" w:rsidP="003E5E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1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Регистрация заявления и 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кументов для предоставл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муниципальной услуги</w:t>
            </w:r>
          </w:p>
        </w:tc>
        <w:tc>
          <w:tcPr>
            <w:tcW w:w="166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13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заявителю 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пии заявления (описи, ув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домления), подтверждающ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го дату приема заявления о предоставлении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услуги и прилага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мых к нему документов </w:t>
            </w:r>
          </w:p>
        </w:tc>
        <w:tc>
          <w:tcPr>
            <w:tcW w:w="166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1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15559" w:type="dxa"/>
            <w:gridSpan w:val="7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2. Принятие решения о предоставлении (об отказе в предоставлении) муниципальной услуги</w:t>
            </w:r>
          </w:p>
        </w:tc>
      </w:tr>
      <w:tr w:rsidR="00611831" w:rsidRPr="003E5E4B" w:rsidTr="00CF6D29">
        <w:tc>
          <w:tcPr>
            <w:tcW w:w="209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Получение док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ментов (свед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ний), необход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мых для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тавления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услуги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Рассмотрение документов и сведений, указанных в пункте 22 Административного ре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ламента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 3 рабочих дней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ченное дол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ностное лицо органа,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ветственное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услуги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Уполномоче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орган /ЕПГУ</w:t>
            </w:r>
          </w:p>
        </w:tc>
        <w:tc>
          <w:tcPr>
            <w:tcW w:w="1919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1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Принятие решения о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доставлении муниципал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ной услуги</w:t>
            </w:r>
          </w:p>
        </w:tc>
      </w:tr>
      <w:tr w:rsidR="00611831" w:rsidRPr="003E5E4B" w:rsidTr="00CF6D29">
        <w:trPr>
          <w:trHeight w:val="2310"/>
        </w:trPr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Принятие решения о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тавлении (об отказе в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доставлении) муниципальной услуги 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 1 часа</w:t>
            </w: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</w:tcPr>
          <w:p w:rsidR="00611831" w:rsidRPr="003E5E4B" w:rsidRDefault="00611831" w:rsidP="003E5E4B">
            <w:pPr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чие/отсутствие оснований для отказа в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доставлении муниципальной услуги, пред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смотренных подпунктом 30.1 Администр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тивного регл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мента</w:t>
            </w:r>
          </w:p>
        </w:tc>
        <w:tc>
          <w:tcPr>
            <w:tcW w:w="3013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15559" w:type="dxa"/>
            <w:gridSpan w:val="7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Предоставление результата муниципальной услуги </w:t>
            </w:r>
          </w:p>
        </w:tc>
      </w:tr>
      <w:tr w:rsidR="00611831" w:rsidRPr="003E5E4B" w:rsidTr="00CF6D29">
        <w:tc>
          <w:tcPr>
            <w:tcW w:w="2093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Принятие реш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о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лении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услуги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заявителю 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зультата предоставления муниципальной услуги в ли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кабинет на ЕПГУ/на 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мажном носителе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После око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чания проц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дуры прин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я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тия решения (в общий срок предоставл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 не вкл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ю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чается)</w:t>
            </w:r>
          </w:p>
        </w:tc>
        <w:tc>
          <w:tcPr>
            <w:tcW w:w="1701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ченное дол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ностное лицо органа,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ветственное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услуги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Уполномоче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орган /ЕПГУ</w:t>
            </w:r>
          </w:p>
        </w:tc>
        <w:tc>
          <w:tcPr>
            <w:tcW w:w="1919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13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Предоставление сведений о результате муниципал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ной услуги в личный каб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нет на ЕПГУ/в бумажном виде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Предусмотрена возмо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ность предоставления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ганом местного сам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управления или МФЦ  (при наличии  соглашения о взаимодействии) резул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тата муниципальной усл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ги по выбору заявителя независимо от его места жительства или места пребывания (для физич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ских лиц, включая индив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дуальных предпринимат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лей) либо места нахожд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(для юридических лиц)</w:t>
            </w:r>
          </w:p>
        </w:tc>
      </w:tr>
    </w:tbl>
    <w:p w:rsidR="00611831" w:rsidRPr="003E5E4B" w:rsidRDefault="00611831" w:rsidP="003E5E4B">
      <w:pPr>
        <w:rPr>
          <w:rFonts w:ascii="Arial" w:hAnsi="Arial" w:cs="Arial"/>
          <w:sz w:val="22"/>
          <w:szCs w:val="22"/>
        </w:rPr>
      </w:pPr>
    </w:p>
    <w:p w:rsidR="00611831" w:rsidRPr="003E5E4B" w:rsidRDefault="00611831" w:rsidP="003E5E4B">
      <w:pPr>
        <w:jc w:val="center"/>
        <w:rPr>
          <w:rFonts w:ascii="Arial" w:hAnsi="Arial" w:cs="Arial"/>
          <w:sz w:val="22"/>
          <w:szCs w:val="22"/>
        </w:rPr>
      </w:pPr>
      <w:r w:rsidRPr="003E5E4B">
        <w:rPr>
          <w:rFonts w:ascii="Arial" w:hAnsi="Arial" w:cs="Arial"/>
          <w:sz w:val="22"/>
          <w:szCs w:val="22"/>
        </w:rPr>
        <w:t>Вариант предоставления муниципальной услуги в соответствии с пунктом 12.3. Административного регламента («Продление разрешения на пр</w:t>
      </w:r>
      <w:r w:rsidRPr="003E5E4B">
        <w:rPr>
          <w:rFonts w:ascii="Arial" w:hAnsi="Arial" w:cs="Arial"/>
          <w:sz w:val="22"/>
          <w:szCs w:val="22"/>
        </w:rPr>
        <w:t>а</w:t>
      </w:r>
      <w:r w:rsidRPr="003E5E4B">
        <w:rPr>
          <w:rFonts w:ascii="Arial" w:hAnsi="Arial" w:cs="Arial"/>
          <w:sz w:val="22"/>
          <w:szCs w:val="22"/>
        </w:rPr>
        <w:t>во производства земляных работ»)</w:t>
      </w:r>
    </w:p>
    <w:p w:rsidR="00611831" w:rsidRPr="003E5E4B" w:rsidRDefault="00611831" w:rsidP="003E5E4B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11831" w:rsidRPr="003E5E4B" w:rsidTr="00CF6D29">
        <w:tc>
          <w:tcPr>
            <w:tcW w:w="209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Основание для начала админ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стративной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цедуры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Содержание администрати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ных действий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Срок выпо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нения адм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нистративных действий</w:t>
            </w:r>
          </w:p>
        </w:tc>
        <w:tc>
          <w:tcPr>
            <w:tcW w:w="1701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Должностное лицо, отве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ственное за выполнение администр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тивного де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й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ствия</w:t>
            </w:r>
          </w:p>
        </w:tc>
        <w:tc>
          <w:tcPr>
            <w:tcW w:w="1872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Место выпо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нения админ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стративного действия/ 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пользуемая информацио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ная система</w:t>
            </w:r>
          </w:p>
        </w:tc>
        <w:tc>
          <w:tcPr>
            <w:tcW w:w="1919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Критерии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нятия решения</w:t>
            </w:r>
          </w:p>
        </w:tc>
        <w:tc>
          <w:tcPr>
            <w:tcW w:w="301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Результат администрати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ного действия, способ фиксации</w:t>
            </w:r>
          </w:p>
        </w:tc>
      </w:tr>
      <w:tr w:rsidR="00611831" w:rsidRPr="003E5E4B" w:rsidTr="00CF6D29">
        <w:tc>
          <w:tcPr>
            <w:tcW w:w="209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2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9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1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611831" w:rsidRPr="003E5E4B" w:rsidTr="00CF6D29">
        <w:tc>
          <w:tcPr>
            <w:tcW w:w="15559" w:type="dxa"/>
            <w:gridSpan w:val="7"/>
          </w:tcPr>
          <w:p w:rsidR="00611831" w:rsidRPr="003E5E4B" w:rsidRDefault="00611831" w:rsidP="003E5E4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Прием запроса и документов и (или) информации,</w:t>
            </w:r>
          </w:p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необходимых для предоставления муниципальной услуги</w:t>
            </w:r>
          </w:p>
        </w:tc>
      </w:tr>
      <w:tr w:rsidR="00611831" w:rsidRPr="003E5E4B" w:rsidTr="00CF6D29">
        <w:tc>
          <w:tcPr>
            <w:tcW w:w="209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Поступление з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явления и док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ментов для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доставления 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 в орган 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стного сам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управления 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Прием и проверка комплек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ности документов на нал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чие/отсутствие оснований для отказа в приеме док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ментов, предусмотренных пунктом 29 Администрати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ного регламента </w:t>
            </w:r>
          </w:p>
        </w:tc>
        <w:tc>
          <w:tcPr>
            <w:tcW w:w="1664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 1 рабочих дня (в общий срок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тавления 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ниципальной услуги не включается)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ченное дол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ностное лицо органа,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ветственное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ги/специалист МФЦ (при 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личии  согл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шения о взаимодейс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вии)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 w:val="restart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Уполномоче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орган/</w:t>
            </w:r>
          </w:p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МФЦ (при 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личии  согл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шения о вза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модействии)/</w:t>
            </w:r>
          </w:p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ЕПГУ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Отсутствие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нований для отказа в приеме документов, предусмотре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ных пунктом 29 Администр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тивного регл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мента</w:t>
            </w:r>
          </w:p>
        </w:tc>
        <w:tc>
          <w:tcPr>
            <w:tcW w:w="301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Регистрация заявления и документов; назначение должностного лица, отве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ственного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луги.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Возможность приема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ганом местного сам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управления или мног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функциональным центром запроса и документов и (или) информации, нео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ходимых для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ления муниципальной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луги, по выбору заявителя независимо от его места жительства или места пребывания (для физич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ских лиц, включая индив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дуальных предпринимат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лей) либо места нахожд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(для юридических лиц) присутствует.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заявителю в электронной форме в личный кабинет на ЕПГУ/на бума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ном носителе уведомления об отказе в приеме докуме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тов, необходимых для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доставления муниципальной услуги, с указанием причин отказа. Заявление о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тавлении муниципальной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луги подлежит возврату </w:t>
            </w:r>
          </w:p>
        </w:tc>
        <w:tc>
          <w:tcPr>
            <w:tcW w:w="166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  <w:vMerge/>
          </w:tcPr>
          <w:p w:rsidR="00611831" w:rsidRPr="003E5E4B" w:rsidRDefault="00611831" w:rsidP="003E5E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1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Регистрация заявления и 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кументов для предоставл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муниципальной услуги</w:t>
            </w:r>
          </w:p>
        </w:tc>
        <w:tc>
          <w:tcPr>
            <w:tcW w:w="166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13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заявителю 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пии заявления (описи, ув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домления), подтверждающ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го дату приема заявления о предоставлении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услуги и прилага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мых к нему документов </w:t>
            </w:r>
          </w:p>
        </w:tc>
        <w:tc>
          <w:tcPr>
            <w:tcW w:w="166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1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15559" w:type="dxa"/>
            <w:gridSpan w:val="7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2. Принятие решения о предоставлении (об отказе в предоставлении) муниципальной услуги</w:t>
            </w:r>
          </w:p>
        </w:tc>
      </w:tr>
      <w:tr w:rsidR="00611831" w:rsidRPr="003E5E4B" w:rsidTr="00CF6D29">
        <w:tc>
          <w:tcPr>
            <w:tcW w:w="209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Получение док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ментов (свед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ний), необход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мых для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тавления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услуги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Рассмотрение документов и сведений, указанных в пункте 23 Административного ре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ламента, с учетом пунктом 19.6.1, 19.6.2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 5 рабочих дней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ченное дол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ностное лицо органа,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ветственное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услуги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Уполномоче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орган /ЕПГУ</w:t>
            </w:r>
          </w:p>
        </w:tc>
        <w:tc>
          <w:tcPr>
            <w:tcW w:w="1919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1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Принятие решения о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доставлении муниципал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ной услуги</w:t>
            </w:r>
          </w:p>
        </w:tc>
      </w:tr>
      <w:tr w:rsidR="00611831" w:rsidRPr="003E5E4B" w:rsidTr="00CF6D29">
        <w:trPr>
          <w:trHeight w:val="2310"/>
        </w:trPr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Принятие решения о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тавлении (об отказе в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доставлении) муниципальной услуги 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 1 часа</w:t>
            </w: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</w:tcPr>
          <w:p w:rsidR="00611831" w:rsidRPr="003E5E4B" w:rsidRDefault="00611831" w:rsidP="003E5E4B">
            <w:pPr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чие/отсутствие оснований для отказа в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доставлении муниципальной услуги, пред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смотренных подпунктом 30.1 Администр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тивного регл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мента</w:t>
            </w:r>
          </w:p>
        </w:tc>
        <w:tc>
          <w:tcPr>
            <w:tcW w:w="3013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15559" w:type="dxa"/>
            <w:gridSpan w:val="7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Предоставление результата муниципальной услуги </w:t>
            </w:r>
          </w:p>
        </w:tc>
      </w:tr>
      <w:tr w:rsidR="00611831" w:rsidRPr="003E5E4B" w:rsidTr="00CF6D29">
        <w:tc>
          <w:tcPr>
            <w:tcW w:w="2093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Принятие реш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о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лении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услуги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заявителю 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зультата предоставления муниципальной услуги в ли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кабинет на ЕПГУ/на 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мажном носителе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После око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чания проц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дуры прин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я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тия решения (в общий срок предоставл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 не вкл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ю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чается)</w:t>
            </w:r>
          </w:p>
        </w:tc>
        <w:tc>
          <w:tcPr>
            <w:tcW w:w="1701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ченное дол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ностное лицо органа,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ветственное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услуги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Уполномоче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орган /ЕПГУ</w:t>
            </w:r>
          </w:p>
        </w:tc>
        <w:tc>
          <w:tcPr>
            <w:tcW w:w="1919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13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Предоставление сведений о результате муниципал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ной услуги в личный каб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нет на ЕПГУ/в бумажном виде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Предусмотрена возмо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ность предоставления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ганом местного сам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управления или МФЦ  (при наличии  соглашения о взаимодействии) резул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тата муниципальной усл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ги по выбору заявителя независимо от его места жительства или места пребывания (для физич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ских лиц, включая индив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дуальных предпринимат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лей) либо места нахожд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(для юридических лиц)</w:t>
            </w:r>
          </w:p>
        </w:tc>
      </w:tr>
    </w:tbl>
    <w:p w:rsidR="00611831" w:rsidRPr="003E5E4B" w:rsidRDefault="00611831" w:rsidP="003E5E4B">
      <w:pPr>
        <w:rPr>
          <w:rFonts w:ascii="Arial" w:hAnsi="Arial" w:cs="Arial"/>
          <w:sz w:val="22"/>
          <w:szCs w:val="22"/>
        </w:rPr>
      </w:pPr>
    </w:p>
    <w:p w:rsidR="00611831" w:rsidRDefault="00611831" w:rsidP="003E5E4B">
      <w:pPr>
        <w:jc w:val="center"/>
        <w:rPr>
          <w:rFonts w:ascii="Arial" w:hAnsi="Arial" w:cs="Arial"/>
        </w:rPr>
      </w:pPr>
      <w:r w:rsidRPr="00797A66">
        <w:rPr>
          <w:rFonts w:ascii="Arial" w:hAnsi="Arial" w:cs="Arial"/>
        </w:rPr>
        <w:t xml:space="preserve">Вариант предоставления муниципальной услуги в соответствии с пунктом 12.4. Административного регламента </w:t>
      </w:r>
    </w:p>
    <w:p w:rsidR="00611831" w:rsidRPr="00797A66" w:rsidRDefault="00611831" w:rsidP="003E5E4B">
      <w:pPr>
        <w:jc w:val="center"/>
        <w:rPr>
          <w:rFonts w:ascii="Arial" w:hAnsi="Arial" w:cs="Arial"/>
        </w:rPr>
      </w:pPr>
      <w:r w:rsidRPr="00797A66">
        <w:rPr>
          <w:rFonts w:ascii="Arial" w:hAnsi="Arial" w:cs="Arial"/>
        </w:rPr>
        <w:t>(Закрытие разрешения на право производства земляных работ)</w:t>
      </w:r>
    </w:p>
    <w:p w:rsidR="00611831" w:rsidRPr="003E5E4B" w:rsidRDefault="00611831" w:rsidP="003E5E4B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11831" w:rsidRPr="003E5E4B" w:rsidTr="00CF6D29">
        <w:tc>
          <w:tcPr>
            <w:tcW w:w="209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Основание для начала админ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стративной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цедуры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Содержание администрати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ных действий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Срок выпо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нения адм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нистративных действий</w:t>
            </w:r>
          </w:p>
        </w:tc>
        <w:tc>
          <w:tcPr>
            <w:tcW w:w="1701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Должностное лицо, отве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ственное за выполнение администр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тивного де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й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ствия</w:t>
            </w:r>
          </w:p>
        </w:tc>
        <w:tc>
          <w:tcPr>
            <w:tcW w:w="1872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Место выпо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нения админ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стративного действия/ 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пользуемая информацио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ная система</w:t>
            </w:r>
          </w:p>
        </w:tc>
        <w:tc>
          <w:tcPr>
            <w:tcW w:w="1919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Критерии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нятия решения</w:t>
            </w:r>
          </w:p>
        </w:tc>
        <w:tc>
          <w:tcPr>
            <w:tcW w:w="301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Результат администрати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ного действия, способ фиксации</w:t>
            </w:r>
          </w:p>
        </w:tc>
      </w:tr>
      <w:tr w:rsidR="00611831" w:rsidRPr="003E5E4B" w:rsidTr="00CF6D29">
        <w:tc>
          <w:tcPr>
            <w:tcW w:w="209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2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9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13" w:type="dxa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611831" w:rsidRPr="003E5E4B" w:rsidTr="00CF6D29">
        <w:tc>
          <w:tcPr>
            <w:tcW w:w="15559" w:type="dxa"/>
            <w:gridSpan w:val="7"/>
          </w:tcPr>
          <w:p w:rsidR="00611831" w:rsidRPr="003E5E4B" w:rsidRDefault="00611831" w:rsidP="003E5E4B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Прием запроса и документов и (или) информации,</w:t>
            </w:r>
          </w:p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необходимых для предоставления муниципальной услуги</w:t>
            </w:r>
          </w:p>
        </w:tc>
      </w:tr>
      <w:tr w:rsidR="00611831" w:rsidRPr="003E5E4B" w:rsidTr="00CF6D29">
        <w:tc>
          <w:tcPr>
            <w:tcW w:w="209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Поступление з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явления и док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ментов для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доставления 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 в орган 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стного сам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управления 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Прием и проверка комплек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ности документов на нал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чие/отсутствие оснований для отказа в приеме док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ментов, предусмотренных пунктом 29 Администрати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ного регламента</w:t>
            </w:r>
          </w:p>
        </w:tc>
        <w:tc>
          <w:tcPr>
            <w:tcW w:w="1664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 1 рабочих дня (в общий срок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тавления 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ниципальной услуги не включается)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ченное дол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ностное лицо органа,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ветственное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ги/специалист МФЦ (при 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личии  согл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шения о взаимодейс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вии)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 w:val="restart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Уполномоче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орган/</w:t>
            </w:r>
          </w:p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МФЦ (при 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личии  согл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шения о вза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модействии)/</w:t>
            </w:r>
          </w:p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ЕПГУ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Отсутствие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нований для отказа в приеме документов, предусмотре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ных пунктом 29 Администр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тивного регл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мента</w:t>
            </w:r>
          </w:p>
        </w:tc>
        <w:tc>
          <w:tcPr>
            <w:tcW w:w="301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Регистрация заявления и документов; назначение должностного лица, отве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ственного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луги.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Возможность приема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ганом местного сам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управления или мног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функциональным центром запроса и документов и (или) информации, нео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ходимых для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ления муниципальной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луги, по выбору заявителя независимо от его места жительства или места пребывания (для физич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ских лиц, включая индив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дуальных предпринимат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лей) либо места нахожд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(для юридических лиц) присутствует.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заявителю в электронной форме в личный кабинет на ЕПГУ/на бума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ном носителе уведомления об отказе в приеме докуме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тов, необходимых для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доставления муниципальной услуги, с указанием причин отказа. Заявление о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тавлении муниципальной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луги подлежит возврату </w:t>
            </w:r>
          </w:p>
        </w:tc>
        <w:tc>
          <w:tcPr>
            <w:tcW w:w="166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  <w:vMerge/>
          </w:tcPr>
          <w:p w:rsidR="00611831" w:rsidRPr="003E5E4B" w:rsidRDefault="00611831" w:rsidP="003E5E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1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Регистрация заявления и 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кументов для предоставл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муниципальной услуги</w:t>
            </w:r>
          </w:p>
        </w:tc>
        <w:tc>
          <w:tcPr>
            <w:tcW w:w="166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13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заявителю 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пии заявления (описи, ув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домления), подтверждающ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го дату приема заявления о предоставлении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услуги и прилага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мых к нему документов </w:t>
            </w:r>
          </w:p>
        </w:tc>
        <w:tc>
          <w:tcPr>
            <w:tcW w:w="1664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13" w:type="dxa"/>
            <w:vMerge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15559" w:type="dxa"/>
            <w:gridSpan w:val="7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2. Принятие решения о предоставлении (об отказе в предоставлении) муниципальной услуги</w:t>
            </w:r>
          </w:p>
        </w:tc>
      </w:tr>
      <w:tr w:rsidR="00611831" w:rsidRPr="003E5E4B" w:rsidTr="00CF6D29">
        <w:tc>
          <w:tcPr>
            <w:tcW w:w="209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Получение док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ментов (свед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ний), необход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мых для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тавления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услуги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Рассмотрение документов и сведений, указанных в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ложении № 6, 7, с учетом пункта 19.6.3 Администр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тивного регламента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 10 раб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чих дней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ченное дол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ностное лицо органа,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ветственное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услуги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Уполномоче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орган /ЕПГУ</w:t>
            </w:r>
          </w:p>
        </w:tc>
        <w:tc>
          <w:tcPr>
            <w:tcW w:w="1919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13" w:type="dxa"/>
            <w:vMerge w:val="restart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Принятие решения о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доставлении муниципал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ной услуги</w:t>
            </w:r>
          </w:p>
        </w:tc>
      </w:tr>
      <w:tr w:rsidR="00611831" w:rsidRPr="003E5E4B" w:rsidTr="00CF6D29">
        <w:trPr>
          <w:trHeight w:val="2310"/>
        </w:trPr>
        <w:tc>
          <w:tcPr>
            <w:tcW w:w="2093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Принятие решения о предо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тавлении (об отказе в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доставлении) муниципальной услуги 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 1 часа</w:t>
            </w:r>
          </w:p>
        </w:tc>
        <w:tc>
          <w:tcPr>
            <w:tcW w:w="1701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9" w:type="dxa"/>
          </w:tcPr>
          <w:p w:rsidR="00611831" w:rsidRPr="003E5E4B" w:rsidRDefault="00611831" w:rsidP="003E5E4B">
            <w:pPr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чие/отсутствие оснований для отказа в пр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доставлении муниципальной услуги, пред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смотренных подпунктом 30.1 Администр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тивного регл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мента</w:t>
            </w:r>
          </w:p>
        </w:tc>
        <w:tc>
          <w:tcPr>
            <w:tcW w:w="3013" w:type="dxa"/>
            <w:vMerge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</w:tr>
      <w:tr w:rsidR="00611831" w:rsidRPr="003E5E4B" w:rsidTr="00CF6D29">
        <w:tc>
          <w:tcPr>
            <w:tcW w:w="15559" w:type="dxa"/>
            <w:gridSpan w:val="7"/>
          </w:tcPr>
          <w:p w:rsidR="00611831" w:rsidRPr="003E5E4B" w:rsidRDefault="00611831" w:rsidP="003E5E4B">
            <w:pPr>
              <w:widowControl/>
              <w:jc w:val="center"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Предоставление результата муниципальной услуги </w:t>
            </w:r>
          </w:p>
        </w:tc>
      </w:tr>
      <w:tr w:rsidR="00611831" w:rsidRPr="003E5E4B" w:rsidTr="00CF6D29">
        <w:tc>
          <w:tcPr>
            <w:tcW w:w="2093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Принятие реш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о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лении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услуги</w:t>
            </w:r>
          </w:p>
        </w:tc>
        <w:tc>
          <w:tcPr>
            <w:tcW w:w="3297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заявителю 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зультата предоставления муниципальной услуги в ли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кабинет на ЕПГУ/на 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мажном носителе</w:t>
            </w:r>
          </w:p>
        </w:tc>
        <w:tc>
          <w:tcPr>
            <w:tcW w:w="1664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После око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чания проц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дуры прин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я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тия решения (в общий срок предоставл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муниц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пальной 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луги не вкл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ю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чается)</w:t>
            </w:r>
          </w:p>
        </w:tc>
        <w:tc>
          <w:tcPr>
            <w:tcW w:w="1701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ченное дол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ностное лицо органа,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ветственное за предоста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ление мун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ципальной услуги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Уполномоче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ный орган /ЕПГУ</w:t>
            </w:r>
          </w:p>
        </w:tc>
        <w:tc>
          <w:tcPr>
            <w:tcW w:w="1919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13" w:type="dxa"/>
          </w:tcPr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Предоставление сведений о результате муниципал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ной услуги в личный каб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нет на ЕПГУ/в бумажном виде</w:t>
            </w: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</w:p>
          <w:p w:rsidR="00611831" w:rsidRPr="003E5E4B" w:rsidRDefault="00611831" w:rsidP="003E5E4B">
            <w:pPr>
              <w:widowControl/>
              <w:rPr>
                <w:rFonts w:ascii="Arial" w:hAnsi="Arial" w:cs="Arial"/>
                <w:lang w:eastAsia="en-US"/>
              </w:rPr>
            </w:pP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Предусмотрена возмо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ность предоставления 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р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ганом местного сам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управления или МФЦ  (при наличии  соглашения о взаимодействии) резул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тата муниципальной усл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ги по выбору заявителя независимо от его места жительства или места пребывания (для физич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ских лиц, включая индив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дуальных предпринимат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лей) либо места нахожд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E5E4B">
              <w:rPr>
                <w:rFonts w:ascii="Arial" w:hAnsi="Arial" w:cs="Arial"/>
                <w:sz w:val="22"/>
                <w:szCs w:val="22"/>
                <w:lang w:eastAsia="en-US"/>
              </w:rPr>
              <w:t>ния (для юридических лиц)</w:t>
            </w:r>
          </w:p>
        </w:tc>
      </w:tr>
    </w:tbl>
    <w:p w:rsidR="00611831" w:rsidRPr="003E5E4B" w:rsidRDefault="00611831" w:rsidP="003E5E4B">
      <w:pPr>
        <w:tabs>
          <w:tab w:val="left" w:pos="0"/>
        </w:tabs>
        <w:rPr>
          <w:rFonts w:ascii="Arial" w:hAnsi="Arial" w:cs="Arial"/>
          <w:sz w:val="22"/>
          <w:szCs w:val="22"/>
        </w:rPr>
        <w:sectPr w:rsidR="00611831" w:rsidRPr="003E5E4B" w:rsidSect="003E5E4B">
          <w:headerReference w:type="default" r:id="rId16"/>
          <w:footerReference w:type="default" r:id="rId17"/>
          <w:pgSz w:w="16840" w:h="11900" w:orient="landscape"/>
          <w:pgMar w:top="1134" w:right="567" w:bottom="567" w:left="1134" w:header="584" w:footer="6" w:gutter="0"/>
          <w:cols w:space="720"/>
          <w:docGrid w:linePitch="360"/>
        </w:sectPr>
      </w:pPr>
    </w:p>
    <w:p w:rsidR="00611831" w:rsidRPr="00D51551" w:rsidRDefault="00611831" w:rsidP="003E5E4B">
      <w:pPr>
        <w:pStyle w:val="NoSpacing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51551">
        <w:rPr>
          <w:rFonts w:ascii="Arial" w:hAnsi="Arial" w:cs="Arial"/>
          <w:b/>
          <w:bCs/>
          <w:sz w:val="24"/>
          <w:szCs w:val="24"/>
        </w:rPr>
        <w:t>Перечень общих признаков заявителей,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51551">
        <w:rPr>
          <w:rFonts w:ascii="Arial" w:hAnsi="Arial" w:cs="Arial"/>
          <w:b/>
          <w:bCs/>
          <w:sz w:val="24"/>
          <w:szCs w:val="24"/>
        </w:rPr>
        <w:t>а также комбинации значений пр</w:t>
      </w:r>
      <w:r w:rsidRPr="00D51551">
        <w:rPr>
          <w:rFonts w:ascii="Arial" w:hAnsi="Arial" w:cs="Arial"/>
          <w:b/>
          <w:bCs/>
          <w:sz w:val="24"/>
          <w:szCs w:val="24"/>
        </w:rPr>
        <w:t>и</w:t>
      </w:r>
      <w:r w:rsidRPr="00D51551">
        <w:rPr>
          <w:rFonts w:ascii="Arial" w:hAnsi="Arial" w:cs="Arial"/>
          <w:b/>
          <w:bCs/>
          <w:sz w:val="24"/>
          <w:szCs w:val="24"/>
        </w:rPr>
        <w:t>знаков, каждая из которых соответствует одному варианту предоставления услуги</w:t>
      </w:r>
    </w:p>
    <w:p w:rsidR="00611831" w:rsidRPr="00D51551" w:rsidRDefault="00611831" w:rsidP="003E5E4B">
      <w:pPr>
        <w:pStyle w:val="NoSpacing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11831" w:rsidRPr="00D51551" w:rsidRDefault="00611831" w:rsidP="003E5E4B">
      <w:pPr>
        <w:pStyle w:val="NoSpacing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51551">
        <w:rPr>
          <w:rFonts w:ascii="Arial" w:hAnsi="Arial" w:cs="Arial"/>
          <w:b/>
          <w:sz w:val="24"/>
          <w:szCs w:val="24"/>
        </w:rPr>
        <w:t>Таблица 1. Комбинации значений признаков, каждая из которых соответств</w:t>
      </w:r>
      <w:r w:rsidRPr="00D51551">
        <w:rPr>
          <w:rFonts w:ascii="Arial" w:hAnsi="Arial" w:cs="Arial"/>
          <w:b/>
          <w:sz w:val="24"/>
          <w:szCs w:val="24"/>
        </w:rPr>
        <w:t>у</w:t>
      </w:r>
      <w:r w:rsidRPr="00D51551">
        <w:rPr>
          <w:rFonts w:ascii="Arial" w:hAnsi="Arial" w:cs="Arial"/>
          <w:b/>
          <w:sz w:val="24"/>
          <w:szCs w:val="24"/>
        </w:rPr>
        <w:t>ет одному варианту предоставления муниципальной услуги</w:t>
      </w: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955"/>
      </w:tblGrid>
      <w:tr w:rsidR="00611831" w:rsidRPr="003E5E4B" w:rsidTr="00D51551">
        <w:trPr>
          <w:trHeight w:val="567"/>
        </w:trPr>
        <w:tc>
          <w:tcPr>
            <w:tcW w:w="1418" w:type="dxa"/>
            <w:vAlign w:val="center"/>
          </w:tcPr>
          <w:p w:rsidR="00611831" w:rsidRPr="003E5E4B" w:rsidRDefault="00611831" w:rsidP="003E5E4B">
            <w:pPr>
              <w:pStyle w:val="NoSpacing"/>
              <w:rPr>
                <w:rFonts w:ascii="Arial" w:hAnsi="Arial" w:cs="Arial"/>
                <w:bCs/>
                <w:lang w:eastAsia="ru-RU"/>
              </w:rPr>
            </w:pPr>
            <w:bookmarkStart w:id="52" w:name="_Hlk131768657"/>
            <w:r w:rsidRPr="003E5E4B">
              <w:rPr>
                <w:rFonts w:ascii="Arial" w:hAnsi="Arial" w:cs="Arial"/>
                <w:bCs/>
                <w:lang w:eastAsia="ru-RU"/>
              </w:rPr>
              <w:t>№ вариа</w:t>
            </w:r>
            <w:r w:rsidRPr="003E5E4B">
              <w:rPr>
                <w:rFonts w:ascii="Arial" w:hAnsi="Arial" w:cs="Arial"/>
                <w:bCs/>
                <w:lang w:eastAsia="ru-RU"/>
              </w:rPr>
              <w:t>н</w:t>
            </w:r>
            <w:r w:rsidRPr="003E5E4B">
              <w:rPr>
                <w:rFonts w:ascii="Arial" w:hAnsi="Arial" w:cs="Arial"/>
                <w:bCs/>
                <w:lang w:eastAsia="ru-RU"/>
              </w:rPr>
              <w:t>та</w:t>
            </w:r>
          </w:p>
        </w:tc>
        <w:tc>
          <w:tcPr>
            <w:tcW w:w="8955" w:type="dxa"/>
            <w:vAlign w:val="center"/>
          </w:tcPr>
          <w:p w:rsidR="00611831" w:rsidRPr="003E5E4B" w:rsidRDefault="00611831" w:rsidP="003E5E4B">
            <w:pPr>
              <w:pStyle w:val="NoSpacing"/>
              <w:ind w:firstLine="709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3E5E4B">
              <w:rPr>
                <w:rFonts w:ascii="Arial" w:hAnsi="Arial" w:cs="Arial"/>
                <w:bCs/>
                <w:lang w:eastAsia="ru-RU"/>
              </w:rPr>
              <w:t>Комбинация значений признаков</w:t>
            </w:r>
          </w:p>
        </w:tc>
      </w:tr>
      <w:tr w:rsidR="00611831" w:rsidRPr="003E5E4B" w:rsidTr="00D51551">
        <w:trPr>
          <w:trHeight w:val="426"/>
        </w:trPr>
        <w:tc>
          <w:tcPr>
            <w:tcW w:w="10373" w:type="dxa"/>
            <w:gridSpan w:val="2"/>
            <w:vAlign w:val="center"/>
          </w:tcPr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i/>
              </w:rPr>
            </w:pPr>
            <w:r w:rsidRPr="003E5E4B">
              <w:rPr>
                <w:rFonts w:ascii="Arial" w:hAnsi="Arial" w:cs="Arial"/>
                <w:i/>
              </w:rPr>
              <w:t>Результат муниципальной услуги:</w:t>
            </w:r>
          </w:p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i/>
              </w:rPr>
            </w:pPr>
            <w:r w:rsidRPr="003E5E4B">
              <w:rPr>
                <w:rFonts w:ascii="Arial" w:hAnsi="Arial" w:cs="Arial"/>
                <w:i/>
              </w:rPr>
              <w:t xml:space="preserve">1. Получение разрешения на производство земляных работ на территории МО; </w:t>
            </w:r>
          </w:p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i/>
              </w:rPr>
            </w:pPr>
            <w:r w:rsidRPr="003E5E4B">
              <w:rPr>
                <w:rFonts w:ascii="Arial" w:hAnsi="Arial" w:cs="Arial"/>
                <w:i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i/>
              </w:rPr>
            </w:pPr>
            <w:r w:rsidRPr="003E5E4B">
              <w:rPr>
                <w:rFonts w:ascii="Arial" w:hAnsi="Arial" w:cs="Arial"/>
                <w:i/>
              </w:rPr>
              <w:t xml:space="preserve">3.Продление разрешения на право производства земляных работ на территории МО; </w:t>
            </w:r>
          </w:p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i/>
                <w:iCs/>
                <w:lang w:eastAsia="ru-RU"/>
              </w:rPr>
            </w:pPr>
            <w:r w:rsidRPr="003E5E4B">
              <w:rPr>
                <w:rFonts w:ascii="Arial" w:hAnsi="Arial" w:cs="Arial"/>
                <w:i/>
              </w:rPr>
              <w:t>4.Закрытие разрешения на право производства земляных работ на территории</w:t>
            </w:r>
          </w:p>
        </w:tc>
      </w:tr>
      <w:tr w:rsidR="00611831" w:rsidRPr="003E5E4B" w:rsidTr="00D51551">
        <w:trPr>
          <w:trHeight w:val="435"/>
        </w:trPr>
        <w:tc>
          <w:tcPr>
            <w:tcW w:w="1418" w:type="dxa"/>
            <w:vAlign w:val="center"/>
          </w:tcPr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3E5E4B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8955" w:type="dxa"/>
          </w:tcPr>
          <w:p w:rsidR="00611831" w:rsidRPr="003E5E4B" w:rsidRDefault="00611831" w:rsidP="003E5E4B">
            <w:pPr>
              <w:pStyle w:val="NoSpacing"/>
              <w:jc w:val="both"/>
              <w:rPr>
                <w:rFonts w:ascii="Arial" w:hAnsi="Arial" w:cs="Arial"/>
                <w:lang w:eastAsia="ru-RU"/>
              </w:rPr>
            </w:pPr>
            <w:r w:rsidRPr="003E5E4B">
              <w:rPr>
                <w:rFonts w:ascii="Arial" w:hAnsi="Arial" w:cs="Arial"/>
                <w:lang w:eastAsia="ru-RU"/>
              </w:rPr>
              <w:t>физические лица (в том числе индивидуальные предприниматели)</w:t>
            </w:r>
          </w:p>
        </w:tc>
      </w:tr>
      <w:tr w:rsidR="00611831" w:rsidRPr="003E5E4B" w:rsidTr="00D51551">
        <w:trPr>
          <w:trHeight w:val="435"/>
        </w:trPr>
        <w:tc>
          <w:tcPr>
            <w:tcW w:w="1418" w:type="dxa"/>
            <w:vAlign w:val="center"/>
          </w:tcPr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3E5E4B">
              <w:rPr>
                <w:rFonts w:ascii="Arial" w:hAnsi="Arial" w:cs="Arial"/>
                <w:lang w:eastAsia="ru-RU"/>
              </w:rPr>
              <w:t xml:space="preserve">2. </w:t>
            </w:r>
          </w:p>
        </w:tc>
        <w:tc>
          <w:tcPr>
            <w:tcW w:w="8955" w:type="dxa"/>
          </w:tcPr>
          <w:p w:rsidR="00611831" w:rsidRPr="003E5E4B" w:rsidRDefault="00611831" w:rsidP="003E5E4B">
            <w:pPr>
              <w:pStyle w:val="NoSpacing"/>
              <w:jc w:val="both"/>
              <w:rPr>
                <w:rFonts w:ascii="Arial" w:hAnsi="Arial" w:cs="Arial"/>
                <w:highlight w:val="yellow"/>
              </w:rPr>
            </w:pPr>
            <w:r w:rsidRPr="003E5E4B">
              <w:rPr>
                <w:rFonts w:ascii="Arial" w:hAnsi="Arial" w:cs="Arial"/>
              </w:rPr>
              <w:t>юридические лица</w:t>
            </w:r>
          </w:p>
        </w:tc>
      </w:tr>
      <w:bookmarkEnd w:id="52"/>
    </w:tbl>
    <w:p w:rsidR="00611831" w:rsidRPr="003E5E4B" w:rsidRDefault="00611831" w:rsidP="003E5E4B">
      <w:pPr>
        <w:pStyle w:val="NoSpacing"/>
        <w:ind w:firstLine="709"/>
        <w:jc w:val="both"/>
        <w:rPr>
          <w:rFonts w:ascii="Arial" w:hAnsi="Arial" w:cs="Arial"/>
        </w:rPr>
      </w:pPr>
    </w:p>
    <w:p w:rsidR="00611831" w:rsidRPr="003E5E4B" w:rsidRDefault="00611831" w:rsidP="003E5E4B">
      <w:pPr>
        <w:pStyle w:val="NoSpacing"/>
        <w:ind w:firstLine="709"/>
        <w:jc w:val="center"/>
        <w:rPr>
          <w:rFonts w:ascii="Arial" w:hAnsi="Arial" w:cs="Arial"/>
          <w:b/>
          <w:bCs/>
        </w:rPr>
      </w:pPr>
      <w:r w:rsidRPr="003E5E4B">
        <w:rPr>
          <w:rFonts w:ascii="Arial" w:hAnsi="Arial" w:cs="Arial"/>
          <w:b/>
          <w:bCs/>
        </w:rPr>
        <w:t>Таблица 2. Перечень общих признаков заявителей</w:t>
      </w: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9"/>
        <w:gridCol w:w="2935"/>
        <w:gridCol w:w="6136"/>
      </w:tblGrid>
      <w:tr w:rsidR="00611831" w:rsidRPr="003E5E4B" w:rsidTr="00D51551">
        <w:trPr>
          <w:trHeight w:val="815"/>
        </w:trPr>
        <w:tc>
          <w:tcPr>
            <w:tcW w:w="1349" w:type="dxa"/>
            <w:vAlign w:val="center"/>
          </w:tcPr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bookmarkStart w:id="53" w:name="_Hlk131768682"/>
            <w:bookmarkStart w:id="54" w:name="_Hlk131768704"/>
            <w:r w:rsidRPr="003E5E4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2935" w:type="dxa"/>
            <w:vAlign w:val="center"/>
          </w:tcPr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3E5E4B">
              <w:rPr>
                <w:rFonts w:ascii="Arial" w:hAnsi="Arial" w:cs="Arial"/>
                <w:b/>
                <w:bCs/>
              </w:rPr>
              <w:t>Признак заявит</w:t>
            </w:r>
            <w:r w:rsidRPr="003E5E4B">
              <w:rPr>
                <w:rFonts w:ascii="Arial" w:hAnsi="Arial" w:cs="Arial"/>
                <w:b/>
                <w:bCs/>
              </w:rPr>
              <w:t>е</w:t>
            </w:r>
            <w:r w:rsidRPr="003E5E4B">
              <w:rPr>
                <w:rFonts w:ascii="Arial" w:hAnsi="Arial" w:cs="Arial"/>
                <w:b/>
                <w:bCs/>
              </w:rPr>
              <w:t>ля</w:t>
            </w:r>
          </w:p>
        </w:tc>
        <w:tc>
          <w:tcPr>
            <w:tcW w:w="6136" w:type="dxa"/>
            <w:vAlign w:val="center"/>
          </w:tcPr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3E5E4B">
              <w:rPr>
                <w:rFonts w:ascii="Arial" w:hAnsi="Arial" w:cs="Arial"/>
                <w:b/>
                <w:bCs/>
              </w:rPr>
              <w:t>Значения признака заявителя</w:t>
            </w:r>
          </w:p>
        </w:tc>
      </w:tr>
      <w:bookmarkEnd w:id="53"/>
      <w:tr w:rsidR="00611831" w:rsidRPr="003E5E4B" w:rsidTr="00D51551">
        <w:trPr>
          <w:trHeight w:val="339"/>
        </w:trPr>
        <w:tc>
          <w:tcPr>
            <w:tcW w:w="10420" w:type="dxa"/>
            <w:gridSpan w:val="3"/>
            <w:vAlign w:val="center"/>
          </w:tcPr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i/>
              </w:rPr>
            </w:pPr>
            <w:r w:rsidRPr="003E5E4B">
              <w:rPr>
                <w:rFonts w:ascii="Arial" w:hAnsi="Arial" w:cs="Arial"/>
                <w:i/>
              </w:rPr>
              <w:t>Результат муниципальной услуги:</w:t>
            </w:r>
          </w:p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i/>
              </w:rPr>
            </w:pPr>
            <w:r w:rsidRPr="003E5E4B">
              <w:rPr>
                <w:rFonts w:ascii="Arial" w:hAnsi="Arial" w:cs="Arial"/>
                <w:i/>
              </w:rPr>
              <w:t xml:space="preserve">1. Получение разрешения на производство земляных работ на территории МО; </w:t>
            </w:r>
          </w:p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i/>
              </w:rPr>
            </w:pPr>
            <w:r w:rsidRPr="003E5E4B">
              <w:rPr>
                <w:rFonts w:ascii="Arial" w:hAnsi="Arial" w:cs="Arial"/>
                <w:i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i/>
              </w:rPr>
            </w:pPr>
            <w:r w:rsidRPr="003E5E4B">
              <w:rPr>
                <w:rFonts w:ascii="Arial" w:hAnsi="Arial" w:cs="Arial"/>
                <w:i/>
              </w:rPr>
              <w:t xml:space="preserve">3. Продление разрешения на право производства земляных работ на территории МО; </w:t>
            </w:r>
          </w:p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</w:rPr>
            </w:pPr>
            <w:r w:rsidRPr="003E5E4B">
              <w:rPr>
                <w:rFonts w:ascii="Arial" w:hAnsi="Arial" w:cs="Arial"/>
                <w:i/>
              </w:rPr>
              <w:t>4.Закрытие разрешения на право производства земляных работ на территории</w:t>
            </w:r>
          </w:p>
        </w:tc>
      </w:tr>
      <w:tr w:rsidR="00611831" w:rsidRPr="003E5E4B" w:rsidTr="00D51551">
        <w:trPr>
          <w:trHeight w:val="841"/>
        </w:trPr>
        <w:tc>
          <w:tcPr>
            <w:tcW w:w="1349" w:type="dxa"/>
            <w:vAlign w:val="center"/>
          </w:tcPr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</w:rPr>
            </w:pPr>
            <w:r w:rsidRPr="003E5E4B">
              <w:rPr>
                <w:rFonts w:ascii="Arial" w:hAnsi="Arial" w:cs="Arial"/>
              </w:rPr>
              <w:t>1.</w:t>
            </w:r>
          </w:p>
        </w:tc>
        <w:tc>
          <w:tcPr>
            <w:tcW w:w="2935" w:type="dxa"/>
            <w:vAlign w:val="center"/>
          </w:tcPr>
          <w:p w:rsidR="00611831" w:rsidRPr="003E5E4B" w:rsidRDefault="00611831" w:rsidP="003E5E4B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3E5E4B">
              <w:rPr>
                <w:rFonts w:ascii="Arial" w:hAnsi="Arial" w:cs="Arial"/>
                <w:noProof/>
                <w:lang w:val="en-US"/>
              </w:rPr>
              <w:t>Категория заявителя</w:t>
            </w:r>
            <w:r w:rsidRPr="003E5E4B">
              <w:rPr>
                <w:rFonts w:ascii="Arial" w:hAnsi="Arial" w:cs="Arial"/>
                <w:noProof/>
              </w:rPr>
              <w:t>?</w:t>
            </w:r>
          </w:p>
        </w:tc>
        <w:tc>
          <w:tcPr>
            <w:tcW w:w="6136" w:type="dxa"/>
          </w:tcPr>
          <w:p w:rsidR="00611831" w:rsidRPr="003E5E4B" w:rsidRDefault="00611831" w:rsidP="003E5E4B">
            <w:pPr>
              <w:pStyle w:val="NoSpacing"/>
              <w:jc w:val="both"/>
              <w:rPr>
                <w:rFonts w:ascii="Arial" w:hAnsi="Arial" w:cs="Arial"/>
                <w:lang w:eastAsia="ru-RU"/>
              </w:rPr>
            </w:pPr>
            <w:r w:rsidRPr="003E5E4B">
              <w:rPr>
                <w:rFonts w:ascii="Arial" w:hAnsi="Arial" w:cs="Arial"/>
                <w:lang w:eastAsia="ru-RU"/>
              </w:rPr>
              <w:t>физические лица (в том числе индивидуальные пре</w:t>
            </w:r>
            <w:r w:rsidRPr="003E5E4B">
              <w:rPr>
                <w:rFonts w:ascii="Arial" w:hAnsi="Arial" w:cs="Arial"/>
                <w:lang w:eastAsia="ru-RU"/>
              </w:rPr>
              <w:t>д</w:t>
            </w:r>
            <w:r w:rsidRPr="003E5E4B">
              <w:rPr>
                <w:rFonts w:ascii="Arial" w:hAnsi="Arial" w:cs="Arial"/>
                <w:lang w:eastAsia="ru-RU"/>
              </w:rPr>
              <w:t>приниматели);</w:t>
            </w:r>
          </w:p>
          <w:p w:rsidR="00611831" w:rsidRPr="003E5E4B" w:rsidRDefault="00611831" w:rsidP="003E5E4B">
            <w:pPr>
              <w:pStyle w:val="NoSpacing"/>
              <w:jc w:val="both"/>
              <w:rPr>
                <w:rFonts w:ascii="Arial" w:hAnsi="Arial" w:cs="Arial"/>
              </w:rPr>
            </w:pPr>
            <w:r w:rsidRPr="003E5E4B">
              <w:rPr>
                <w:rFonts w:ascii="Arial" w:hAnsi="Arial" w:cs="Arial"/>
              </w:rPr>
              <w:t>юридические лица</w:t>
            </w:r>
          </w:p>
        </w:tc>
      </w:tr>
      <w:tr w:rsidR="00611831" w:rsidRPr="003E5E4B" w:rsidTr="00D51551">
        <w:trPr>
          <w:trHeight w:val="841"/>
        </w:trPr>
        <w:tc>
          <w:tcPr>
            <w:tcW w:w="1349" w:type="dxa"/>
            <w:vAlign w:val="center"/>
          </w:tcPr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</w:rPr>
            </w:pPr>
            <w:r w:rsidRPr="003E5E4B">
              <w:rPr>
                <w:rFonts w:ascii="Arial" w:hAnsi="Arial" w:cs="Arial"/>
              </w:rPr>
              <w:t>2.</w:t>
            </w:r>
          </w:p>
        </w:tc>
        <w:tc>
          <w:tcPr>
            <w:tcW w:w="2935" w:type="dxa"/>
            <w:vAlign w:val="center"/>
          </w:tcPr>
          <w:p w:rsidR="00611831" w:rsidRPr="003E5E4B" w:rsidRDefault="00611831" w:rsidP="003E5E4B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3E5E4B">
              <w:rPr>
                <w:rFonts w:ascii="Arial" w:hAnsi="Arial" w:cs="Arial"/>
                <w:noProof/>
              </w:rPr>
              <w:t>Укажите цель обращения?</w:t>
            </w:r>
          </w:p>
        </w:tc>
        <w:tc>
          <w:tcPr>
            <w:tcW w:w="6136" w:type="dxa"/>
          </w:tcPr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</w:rPr>
            </w:pPr>
            <w:r w:rsidRPr="003E5E4B">
              <w:rPr>
                <w:rFonts w:ascii="Arial" w:hAnsi="Arial" w:cs="Arial"/>
              </w:rPr>
              <w:t xml:space="preserve">Предоставление варианта муниципальной услуги: </w:t>
            </w:r>
          </w:p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i/>
              </w:rPr>
            </w:pPr>
            <w:r w:rsidRPr="003E5E4B">
              <w:rPr>
                <w:rFonts w:ascii="Arial" w:hAnsi="Arial" w:cs="Arial"/>
                <w:i/>
              </w:rPr>
              <w:t>1. Получение разрешения на производство зе</w:t>
            </w:r>
            <w:r w:rsidRPr="003E5E4B">
              <w:rPr>
                <w:rFonts w:ascii="Arial" w:hAnsi="Arial" w:cs="Arial"/>
                <w:i/>
              </w:rPr>
              <w:t>м</w:t>
            </w:r>
            <w:r w:rsidRPr="003E5E4B">
              <w:rPr>
                <w:rFonts w:ascii="Arial" w:hAnsi="Arial" w:cs="Arial"/>
                <w:i/>
              </w:rPr>
              <w:t xml:space="preserve">ляных работ на территории МО; </w:t>
            </w:r>
          </w:p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i/>
              </w:rPr>
            </w:pPr>
            <w:r w:rsidRPr="003E5E4B">
              <w:rPr>
                <w:rFonts w:ascii="Arial" w:hAnsi="Arial" w:cs="Arial"/>
                <w:i/>
              </w:rPr>
              <w:t>2. Получение разрешения на производство зе</w:t>
            </w:r>
            <w:r w:rsidRPr="003E5E4B">
              <w:rPr>
                <w:rFonts w:ascii="Arial" w:hAnsi="Arial" w:cs="Arial"/>
                <w:i/>
              </w:rPr>
              <w:t>м</w:t>
            </w:r>
            <w:r w:rsidRPr="003E5E4B">
              <w:rPr>
                <w:rFonts w:ascii="Arial" w:hAnsi="Arial" w:cs="Arial"/>
                <w:i/>
              </w:rPr>
              <w:t xml:space="preserve">ляных работ в связи с аварийно-восстановительными работами на территории МО;  </w:t>
            </w:r>
          </w:p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i/>
              </w:rPr>
            </w:pPr>
            <w:r w:rsidRPr="003E5E4B">
              <w:rPr>
                <w:rFonts w:ascii="Arial" w:hAnsi="Arial" w:cs="Arial"/>
                <w:i/>
              </w:rPr>
              <w:t xml:space="preserve">3. Продление разрешения на право производства земляных работ на территории МО; </w:t>
            </w:r>
          </w:p>
          <w:p w:rsidR="00611831" w:rsidRPr="003E5E4B" w:rsidRDefault="00611831" w:rsidP="003E5E4B">
            <w:pPr>
              <w:pStyle w:val="NoSpacing"/>
              <w:ind w:firstLine="709"/>
              <w:jc w:val="both"/>
              <w:rPr>
                <w:rFonts w:ascii="Arial" w:hAnsi="Arial" w:cs="Arial"/>
                <w:i/>
              </w:rPr>
            </w:pPr>
            <w:r w:rsidRPr="003E5E4B">
              <w:rPr>
                <w:rFonts w:ascii="Arial" w:hAnsi="Arial" w:cs="Arial"/>
                <w:i/>
              </w:rPr>
              <w:t>4.Закрытие разрешения на право производства земляных работ на территории</w:t>
            </w:r>
          </w:p>
        </w:tc>
      </w:tr>
      <w:bookmarkEnd w:id="54"/>
    </w:tbl>
    <w:p w:rsidR="00611831" w:rsidRPr="003E5E4B" w:rsidRDefault="00611831" w:rsidP="003E5E4B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sectPr w:rsidR="00611831" w:rsidRPr="003E5E4B" w:rsidSect="003E5E4B">
      <w:pgSz w:w="11900" w:h="16840"/>
      <w:pgMar w:top="1134" w:right="567" w:bottom="567" w:left="1134" w:header="584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31" w:rsidRDefault="00611831">
      <w:r>
        <w:separator/>
      </w:r>
    </w:p>
  </w:endnote>
  <w:endnote w:type="continuationSeparator" w:id="0">
    <w:p w:rsidR="00611831" w:rsidRDefault="00611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4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2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64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31" w:rsidRDefault="00611831">
    <w:pPr>
      <w:pStyle w:val="Footer"/>
      <w:jc w:val="center"/>
    </w:pPr>
  </w:p>
  <w:p w:rsidR="00611831" w:rsidRDefault="00611831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31" w:rsidRDefault="00611831">
    <w:pPr>
      <w:pStyle w:val="Footer"/>
      <w:jc w:val="center"/>
    </w:pPr>
    <w:fldSimple w:instr=" PAGE   \* MERGEFORMAT ">
      <w:r>
        <w:rPr>
          <w:noProof/>
        </w:rPr>
        <w:t>29</w:t>
      </w:r>
    </w:fldSimple>
  </w:p>
  <w:p w:rsidR="00611831" w:rsidRDefault="00611831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31" w:rsidRDefault="00611831">
    <w:pPr>
      <w:pStyle w:val="Footer"/>
      <w:jc w:val="center"/>
    </w:pPr>
    <w:fldSimple w:instr=" PAGE   \* MERGEFORMAT ">
      <w:r>
        <w:rPr>
          <w:noProof/>
        </w:rPr>
        <w:t>40</w:t>
      </w:r>
    </w:fldSimple>
  </w:p>
  <w:p w:rsidR="00611831" w:rsidRDefault="00611831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31" w:rsidRDefault="00611831">
      <w:r>
        <w:separator/>
      </w:r>
    </w:p>
  </w:footnote>
  <w:footnote w:type="continuationSeparator" w:id="0">
    <w:p w:rsidR="00611831" w:rsidRDefault="00611831">
      <w:r>
        <w:continuationSeparator/>
      </w:r>
    </w:p>
  </w:footnote>
  <w:footnote w:id="1">
    <w:p w:rsidR="00611831" w:rsidRDefault="00611831">
      <w:pPr>
        <w:pStyle w:val="a0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</w:t>
      </w:r>
      <w:r>
        <w:t>а</w:t>
      </w:r>
      <w:r>
        <w:t xml:space="preserve">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</w:t>
      </w:r>
      <w:r>
        <w:t>н</w:t>
      </w:r>
      <w:r>
        <w:t>та).</w:t>
      </w:r>
    </w:p>
    <w:p w:rsidR="00611831" w:rsidRDefault="00611831">
      <w:pPr>
        <w:pStyle w:val="a0"/>
        <w:tabs>
          <w:tab w:val="left" w:pos="144"/>
        </w:tabs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31" w:rsidRDefault="0061183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31" w:rsidRDefault="006118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31" w:rsidRDefault="00611831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position w:val="0"/>
        <w:sz w:val="22"/>
        <w:u w:val="none"/>
      </w:rPr>
    </w:lvl>
    <w:lvl w:ilvl="1" w:tplc="9370AEE6">
      <w:numFmt w:val="decimal"/>
      <w:lvlText w:val=""/>
      <w:lvlJc w:val="left"/>
      <w:rPr>
        <w:rFonts w:cs="Times New Roman"/>
      </w:rPr>
    </w:lvl>
    <w:lvl w:ilvl="2" w:tplc="2028E3FE">
      <w:numFmt w:val="decimal"/>
      <w:lvlText w:val=""/>
      <w:lvlJc w:val="left"/>
      <w:rPr>
        <w:rFonts w:cs="Times New Roman"/>
      </w:rPr>
    </w:lvl>
    <w:lvl w:ilvl="3" w:tplc="46466C70">
      <w:numFmt w:val="decimal"/>
      <w:lvlText w:val=""/>
      <w:lvlJc w:val="left"/>
      <w:rPr>
        <w:rFonts w:cs="Times New Roman"/>
      </w:rPr>
    </w:lvl>
    <w:lvl w:ilvl="4" w:tplc="6F7A249E">
      <w:numFmt w:val="decimal"/>
      <w:lvlText w:val=""/>
      <w:lvlJc w:val="left"/>
      <w:rPr>
        <w:rFonts w:cs="Times New Roman"/>
      </w:rPr>
    </w:lvl>
    <w:lvl w:ilvl="5" w:tplc="315607EC">
      <w:numFmt w:val="decimal"/>
      <w:lvlText w:val=""/>
      <w:lvlJc w:val="left"/>
      <w:rPr>
        <w:rFonts w:cs="Times New Roman"/>
      </w:rPr>
    </w:lvl>
    <w:lvl w:ilvl="6" w:tplc="2D58089C">
      <w:numFmt w:val="decimal"/>
      <w:lvlText w:val=""/>
      <w:lvlJc w:val="left"/>
      <w:rPr>
        <w:rFonts w:cs="Times New Roman"/>
      </w:rPr>
    </w:lvl>
    <w:lvl w:ilvl="7" w:tplc="9E3E28AE">
      <w:numFmt w:val="decimal"/>
      <w:lvlText w:val=""/>
      <w:lvlJc w:val="left"/>
      <w:rPr>
        <w:rFonts w:cs="Times New Roman"/>
      </w:rPr>
    </w:lvl>
    <w:lvl w:ilvl="8" w:tplc="E018A11C">
      <w:numFmt w:val="decimal"/>
      <w:lvlText w:val=""/>
      <w:lvlJc w:val="left"/>
      <w:rPr>
        <w:rFonts w:cs="Times New Roman"/>
      </w:rPr>
    </w:lvl>
  </w:abstractNum>
  <w:abstractNum w:abstractNumId="1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904AF4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300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0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01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1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2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97" w:hanging="1440"/>
      </w:pPr>
      <w:rPr>
        <w:rFonts w:cs="Times New Roman"/>
      </w:rPr>
    </w:lvl>
  </w:abstractNum>
  <w:abstractNum w:abstractNumId="3">
    <w:nsid w:val="089C0688"/>
    <w:multiLevelType w:val="multilevel"/>
    <w:tmpl w:val="47B2F532"/>
    <w:lvl w:ilvl="0">
      <w:start w:val="14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 w:hint="default"/>
      </w:rPr>
    </w:lvl>
  </w:abstractNum>
  <w:abstractNum w:abstractNumId="4">
    <w:nsid w:val="0AED626D"/>
    <w:multiLevelType w:val="multilevel"/>
    <w:tmpl w:val="1A1CFC56"/>
    <w:lvl w:ilvl="0">
      <w:start w:val="2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5">
    <w:nsid w:val="0B2427CD"/>
    <w:multiLevelType w:val="multilevel"/>
    <w:tmpl w:val="27B49AFC"/>
    <w:lvl w:ilvl="0">
      <w:start w:val="2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abstractNum w:abstractNumId="6">
    <w:nsid w:val="0D645819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300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0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01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1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2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97" w:hanging="1440"/>
      </w:pPr>
      <w:rPr>
        <w:rFonts w:cs="Times New Roman"/>
      </w:rPr>
    </w:lvl>
  </w:abstractNum>
  <w:abstractNum w:abstractNumId="7">
    <w:nsid w:val="14830982"/>
    <w:multiLevelType w:val="hybridMultilevel"/>
    <w:tmpl w:val="E4EA893C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A52F37"/>
    <w:multiLevelType w:val="hybridMultilevel"/>
    <w:tmpl w:val="F71A59E2"/>
    <w:lvl w:ilvl="0" w:tplc="88303F74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A544B0C2">
      <w:numFmt w:val="decimal"/>
      <w:lvlText w:val=""/>
      <w:lvlJc w:val="left"/>
      <w:rPr>
        <w:rFonts w:cs="Times New Roman"/>
      </w:rPr>
    </w:lvl>
    <w:lvl w:ilvl="2" w:tplc="83FCD288">
      <w:numFmt w:val="decimal"/>
      <w:lvlText w:val=""/>
      <w:lvlJc w:val="left"/>
      <w:rPr>
        <w:rFonts w:cs="Times New Roman"/>
      </w:rPr>
    </w:lvl>
    <w:lvl w:ilvl="3" w:tplc="33E64CE4">
      <w:numFmt w:val="decimal"/>
      <w:lvlText w:val=""/>
      <w:lvlJc w:val="left"/>
      <w:rPr>
        <w:rFonts w:cs="Times New Roman"/>
      </w:rPr>
    </w:lvl>
    <w:lvl w:ilvl="4" w:tplc="343EADF6">
      <w:numFmt w:val="decimal"/>
      <w:lvlText w:val=""/>
      <w:lvlJc w:val="left"/>
      <w:rPr>
        <w:rFonts w:cs="Times New Roman"/>
      </w:rPr>
    </w:lvl>
    <w:lvl w:ilvl="5" w:tplc="6C4AE49C">
      <w:numFmt w:val="decimal"/>
      <w:lvlText w:val=""/>
      <w:lvlJc w:val="left"/>
      <w:rPr>
        <w:rFonts w:cs="Times New Roman"/>
      </w:rPr>
    </w:lvl>
    <w:lvl w:ilvl="6" w:tplc="BABA1826">
      <w:numFmt w:val="decimal"/>
      <w:lvlText w:val=""/>
      <w:lvlJc w:val="left"/>
      <w:rPr>
        <w:rFonts w:cs="Times New Roman"/>
      </w:rPr>
    </w:lvl>
    <w:lvl w:ilvl="7" w:tplc="C6042532">
      <w:numFmt w:val="decimal"/>
      <w:lvlText w:val=""/>
      <w:lvlJc w:val="left"/>
      <w:rPr>
        <w:rFonts w:cs="Times New Roman"/>
      </w:rPr>
    </w:lvl>
    <w:lvl w:ilvl="8" w:tplc="388A6C36">
      <w:numFmt w:val="decimal"/>
      <w:lvlText w:val=""/>
      <w:lvlJc w:val="left"/>
      <w:rPr>
        <w:rFonts w:cs="Times New Roman"/>
      </w:rPr>
    </w:lvl>
  </w:abstractNum>
  <w:abstractNum w:abstractNumId="9">
    <w:nsid w:val="1D5E6011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2A3D16FD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300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0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01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1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2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97" w:hanging="1440"/>
      </w:pPr>
      <w:rPr>
        <w:rFonts w:cs="Times New Roman"/>
      </w:rPr>
    </w:lvl>
  </w:abstractNum>
  <w:abstractNum w:abstractNumId="12">
    <w:nsid w:val="2AF53BDB"/>
    <w:multiLevelType w:val="hybridMultilevel"/>
    <w:tmpl w:val="0EDC5EE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D35B7"/>
    <w:multiLevelType w:val="hybridMultilevel"/>
    <w:tmpl w:val="C3B8DC82"/>
    <w:lvl w:ilvl="0" w:tplc="14D8EF80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4">
    <w:nsid w:val="2BBA4CA5"/>
    <w:multiLevelType w:val="multilevel"/>
    <w:tmpl w:val="36C6C382"/>
    <w:lvl w:ilvl="0">
      <w:start w:val="17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9"/>
        <w:spacing w:val="0"/>
        <w:position w:val="0"/>
        <w:sz w:val="24"/>
        <w:u w:val="none"/>
      </w:rPr>
    </w:lvl>
    <w:lvl w:ilvl="1" w:tplc="EB524F68">
      <w:numFmt w:val="decimal"/>
      <w:lvlText w:val=""/>
      <w:lvlJc w:val="left"/>
      <w:rPr>
        <w:rFonts w:cs="Times New Roman"/>
      </w:rPr>
    </w:lvl>
    <w:lvl w:ilvl="2" w:tplc="A7F6FA3E">
      <w:numFmt w:val="decimal"/>
      <w:lvlText w:val=""/>
      <w:lvlJc w:val="left"/>
      <w:rPr>
        <w:rFonts w:cs="Times New Roman"/>
      </w:rPr>
    </w:lvl>
    <w:lvl w:ilvl="3" w:tplc="9E2C7CD2">
      <w:numFmt w:val="decimal"/>
      <w:lvlText w:val=""/>
      <w:lvlJc w:val="left"/>
      <w:rPr>
        <w:rFonts w:cs="Times New Roman"/>
      </w:rPr>
    </w:lvl>
    <w:lvl w:ilvl="4" w:tplc="22208312">
      <w:numFmt w:val="decimal"/>
      <w:lvlText w:val=""/>
      <w:lvlJc w:val="left"/>
      <w:rPr>
        <w:rFonts w:cs="Times New Roman"/>
      </w:rPr>
    </w:lvl>
    <w:lvl w:ilvl="5" w:tplc="BFD84896">
      <w:numFmt w:val="decimal"/>
      <w:lvlText w:val=""/>
      <w:lvlJc w:val="left"/>
      <w:rPr>
        <w:rFonts w:cs="Times New Roman"/>
      </w:rPr>
    </w:lvl>
    <w:lvl w:ilvl="6" w:tplc="33908A90">
      <w:numFmt w:val="decimal"/>
      <w:lvlText w:val=""/>
      <w:lvlJc w:val="left"/>
      <w:rPr>
        <w:rFonts w:cs="Times New Roman"/>
      </w:rPr>
    </w:lvl>
    <w:lvl w:ilvl="7" w:tplc="4974392E">
      <w:numFmt w:val="decimal"/>
      <w:lvlText w:val=""/>
      <w:lvlJc w:val="left"/>
      <w:rPr>
        <w:rFonts w:cs="Times New Roman"/>
      </w:rPr>
    </w:lvl>
    <w:lvl w:ilvl="8" w:tplc="E18A0554">
      <w:numFmt w:val="decimal"/>
      <w:lvlText w:val=""/>
      <w:lvlJc w:val="left"/>
      <w:rPr>
        <w:rFonts w:cs="Times New Roman"/>
      </w:rPr>
    </w:lvl>
  </w:abstractNum>
  <w:abstractNum w:abstractNumId="16">
    <w:nsid w:val="2F754F45"/>
    <w:multiLevelType w:val="multilevel"/>
    <w:tmpl w:val="8F5A13EE"/>
    <w:lvl w:ilvl="0">
      <w:start w:val="13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2C85BE5"/>
    <w:multiLevelType w:val="multilevel"/>
    <w:tmpl w:val="662E876E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DC7646E8">
      <w:numFmt w:val="decimal"/>
      <w:lvlText w:val=""/>
      <w:lvlJc w:val="left"/>
      <w:rPr>
        <w:rFonts w:cs="Times New Roman"/>
      </w:rPr>
    </w:lvl>
    <w:lvl w:ilvl="2" w:tplc="9690ADF4">
      <w:numFmt w:val="decimal"/>
      <w:lvlText w:val=""/>
      <w:lvlJc w:val="left"/>
      <w:rPr>
        <w:rFonts w:cs="Times New Roman"/>
      </w:rPr>
    </w:lvl>
    <w:lvl w:ilvl="3" w:tplc="108AD5EE">
      <w:numFmt w:val="decimal"/>
      <w:lvlText w:val=""/>
      <w:lvlJc w:val="left"/>
      <w:rPr>
        <w:rFonts w:cs="Times New Roman"/>
      </w:rPr>
    </w:lvl>
    <w:lvl w:ilvl="4" w:tplc="9C6C6F64">
      <w:numFmt w:val="decimal"/>
      <w:lvlText w:val=""/>
      <w:lvlJc w:val="left"/>
      <w:rPr>
        <w:rFonts w:cs="Times New Roman"/>
      </w:rPr>
    </w:lvl>
    <w:lvl w:ilvl="5" w:tplc="DF50C2CC">
      <w:numFmt w:val="decimal"/>
      <w:lvlText w:val=""/>
      <w:lvlJc w:val="left"/>
      <w:rPr>
        <w:rFonts w:cs="Times New Roman"/>
      </w:rPr>
    </w:lvl>
    <w:lvl w:ilvl="6" w:tplc="8EC6EB08">
      <w:numFmt w:val="decimal"/>
      <w:lvlText w:val=""/>
      <w:lvlJc w:val="left"/>
      <w:rPr>
        <w:rFonts w:cs="Times New Roman"/>
      </w:rPr>
    </w:lvl>
    <w:lvl w:ilvl="7" w:tplc="16645C6C">
      <w:numFmt w:val="decimal"/>
      <w:lvlText w:val=""/>
      <w:lvlJc w:val="left"/>
      <w:rPr>
        <w:rFonts w:cs="Times New Roman"/>
      </w:rPr>
    </w:lvl>
    <w:lvl w:ilvl="8" w:tplc="2E5A8A9C">
      <w:numFmt w:val="decimal"/>
      <w:lvlText w:val=""/>
      <w:lvlJc w:val="left"/>
      <w:rPr>
        <w:rFonts w:cs="Times New Roman"/>
      </w:rPr>
    </w:lvl>
  </w:abstractNum>
  <w:abstractNum w:abstractNumId="20">
    <w:nsid w:val="3E9944D6"/>
    <w:multiLevelType w:val="multilevel"/>
    <w:tmpl w:val="FC4EE5F4"/>
    <w:lvl w:ilvl="0">
      <w:start w:val="2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>
    <w:nsid w:val="3F084B0E"/>
    <w:multiLevelType w:val="hybridMultilevel"/>
    <w:tmpl w:val="4CC20468"/>
    <w:lvl w:ilvl="0" w:tplc="3E1E9074">
      <w:start w:val="23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2">
    <w:nsid w:val="41290992"/>
    <w:multiLevelType w:val="hybridMultilevel"/>
    <w:tmpl w:val="CE284CA2"/>
    <w:lvl w:ilvl="0" w:tplc="C032DBFC">
      <w:start w:val="23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3">
    <w:nsid w:val="44C21770"/>
    <w:multiLevelType w:val="multilevel"/>
    <w:tmpl w:val="CC2AEA8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A414DB"/>
    <w:multiLevelType w:val="hybridMultilevel"/>
    <w:tmpl w:val="844A836A"/>
    <w:lvl w:ilvl="0" w:tplc="0966E7F6">
      <w:start w:val="46"/>
      <w:numFmt w:val="decimal"/>
      <w:lvlText w:val="%1."/>
      <w:lvlJc w:val="left"/>
      <w:pPr>
        <w:ind w:left="927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C2625B2"/>
    <w:multiLevelType w:val="hybridMultilevel"/>
    <w:tmpl w:val="6BE80C00"/>
    <w:lvl w:ilvl="0" w:tplc="53961810">
      <w:start w:val="46"/>
      <w:numFmt w:val="decimal"/>
      <w:lvlText w:val="%1."/>
      <w:lvlJc w:val="left"/>
      <w:pPr>
        <w:ind w:left="1211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560F45AC"/>
    <w:multiLevelType w:val="hybridMultilevel"/>
    <w:tmpl w:val="81BC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D588E"/>
    <w:multiLevelType w:val="multilevel"/>
    <w:tmpl w:val="0552702E"/>
    <w:lvl w:ilvl="0">
      <w:start w:val="15"/>
      <w:numFmt w:val="decimal"/>
      <w:lvlText w:val="%1."/>
      <w:lvlJc w:val="left"/>
      <w:pPr>
        <w:ind w:left="1002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406AB2"/>
    <w:multiLevelType w:val="hybridMultilevel"/>
    <w:tmpl w:val="DBACFE22"/>
    <w:lvl w:ilvl="0" w:tplc="7D62A7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CF328A1"/>
    <w:multiLevelType w:val="multilevel"/>
    <w:tmpl w:val="51A82E3E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5D5D7675"/>
    <w:multiLevelType w:val="multilevel"/>
    <w:tmpl w:val="665C3E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5F5804D4"/>
    <w:multiLevelType w:val="multilevel"/>
    <w:tmpl w:val="73FE3EAE"/>
    <w:lvl w:ilvl="0">
      <w:start w:val="2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10D68D1"/>
    <w:multiLevelType w:val="hybridMultilevel"/>
    <w:tmpl w:val="BD54FABA"/>
    <w:lvl w:ilvl="0" w:tplc="8FEE1450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36">
    <w:nsid w:val="63864C1B"/>
    <w:multiLevelType w:val="hybridMultilevel"/>
    <w:tmpl w:val="455431A4"/>
    <w:lvl w:ilvl="0" w:tplc="FD24185E">
      <w:start w:val="39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37">
    <w:nsid w:val="638E1116"/>
    <w:multiLevelType w:val="hybridMultilevel"/>
    <w:tmpl w:val="76AC1334"/>
    <w:lvl w:ilvl="0" w:tplc="A41A0E06">
      <w:start w:val="19"/>
      <w:numFmt w:val="decimal"/>
      <w:lvlText w:val="%1."/>
      <w:lvlJc w:val="left"/>
      <w:pPr>
        <w:ind w:left="145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  <w:rPr>
        <w:rFonts w:cs="Times New Roman"/>
      </w:rPr>
    </w:lvl>
  </w:abstractNum>
  <w:abstractNum w:abstractNumId="38">
    <w:nsid w:val="6E480A2D"/>
    <w:multiLevelType w:val="hybridMultilevel"/>
    <w:tmpl w:val="489AC118"/>
    <w:lvl w:ilvl="0" w:tplc="5A1C4B1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B89021D6">
      <w:numFmt w:val="decimal"/>
      <w:lvlText w:val=""/>
      <w:lvlJc w:val="left"/>
      <w:rPr>
        <w:rFonts w:cs="Times New Roman"/>
      </w:rPr>
    </w:lvl>
    <w:lvl w:ilvl="2" w:tplc="6DC0FB2E">
      <w:numFmt w:val="decimal"/>
      <w:lvlText w:val=""/>
      <w:lvlJc w:val="left"/>
      <w:rPr>
        <w:rFonts w:cs="Times New Roman"/>
      </w:rPr>
    </w:lvl>
    <w:lvl w:ilvl="3" w:tplc="D004A33A">
      <w:numFmt w:val="decimal"/>
      <w:lvlText w:val=""/>
      <w:lvlJc w:val="left"/>
      <w:rPr>
        <w:rFonts w:cs="Times New Roman"/>
      </w:rPr>
    </w:lvl>
    <w:lvl w:ilvl="4" w:tplc="8CE4672E">
      <w:numFmt w:val="decimal"/>
      <w:lvlText w:val=""/>
      <w:lvlJc w:val="left"/>
      <w:rPr>
        <w:rFonts w:cs="Times New Roman"/>
      </w:rPr>
    </w:lvl>
    <w:lvl w:ilvl="5" w:tplc="AAC4BEC6">
      <w:numFmt w:val="decimal"/>
      <w:lvlText w:val=""/>
      <w:lvlJc w:val="left"/>
      <w:rPr>
        <w:rFonts w:cs="Times New Roman"/>
      </w:rPr>
    </w:lvl>
    <w:lvl w:ilvl="6" w:tplc="6AA00616">
      <w:numFmt w:val="decimal"/>
      <w:lvlText w:val=""/>
      <w:lvlJc w:val="left"/>
      <w:rPr>
        <w:rFonts w:cs="Times New Roman"/>
      </w:rPr>
    </w:lvl>
    <w:lvl w:ilvl="7" w:tplc="B8D07990">
      <w:numFmt w:val="decimal"/>
      <w:lvlText w:val=""/>
      <w:lvlJc w:val="left"/>
      <w:rPr>
        <w:rFonts w:cs="Times New Roman"/>
      </w:rPr>
    </w:lvl>
    <w:lvl w:ilvl="8" w:tplc="FFD2B80A">
      <w:numFmt w:val="decimal"/>
      <w:lvlText w:val=""/>
      <w:lvlJc w:val="left"/>
      <w:rPr>
        <w:rFonts w:cs="Times New Roman"/>
      </w:rPr>
    </w:lvl>
  </w:abstractNum>
  <w:abstractNum w:abstractNumId="39">
    <w:nsid w:val="6F0972F2"/>
    <w:multiLevelType w:val="multilevel"/>
    <w:tmpl w:val="1FF8ACF8"/>
    <w:lvl w:ilvl="0">
      <w:start w:val="19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cs="Times New Roman" w:hint="default"/>
      </w:rPr>
    </w:lvl>
  </w:abstractNum>
  <w:abstractNum w:abstractNumId="40">
    <w:nsid w:val="73723034"/>
    <w:multiLevelType w:val="hybridMultilevel"/>
    <w:tmpl w:val="005AECCE"/>
    <w:lvl w:ilvl="0" w:tplc="5E984C7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D41CEB9E">
      <w:numFmt w:val="decimal"/>
      <w:lvlText w:val=""/>
      <w:lvlJc w:val="left"/>
      <w:rPr>
        <w:rFonts w:cs="Times New Roman"/>
      </w:rPr>
    </w:lvl>
    <w:lvl w:ilvl="2" w:tplc="8EDE6A9A">
      <w:numFmt w:val="decimal"/>
      <w:lvlText w:val=""/>
      <w:lvlJc w:val="left"/>
      <w:rPr>
        <w:rFonts w:cs="Times New Roman"/>
      </w:rPr>
    </w:lvl>
    <w:lvl w:ilvl="3" w:tplc="FB103504">
      <w:numFmt w:val="decimal"/>
      <w:lvlText w:val=""/>
      <w:lvlJc w:val="left"/>
      <w:rPr>
        <w:rFonts w:cs="Times New Roman"/>
      </w:rPr>
    </w:lvl>
    <w:lvl w:ilvl="4" w:tplc="286E66D6">
      <w:numFmt w:val="decimal"/>
      <w:lvlText w:val=""/>
      <w:lvlJc w:val="left"/>
      <w:rPr>
        <w:rFonts w:cs="Times New Roman"/>
      </w:rPr>
    </w:lvl>
    <w:lvl w:ilvl="5" w:tplc="8C9CC55E">
      <w:numFmt w:val="decimal"/>
      <w:lvlText w:val=""/>
      <w:lvlJc w:val="left"/>
      <w:rPr>
        <w:rFonts w:cs="Times New Roman"/>
      </w:rPr>
    </w:lvl>
    <w:lvl w:ilvl="6" w:tplc="2C16B700">
      <w:numFmt w:val="decimal"/>
      <w:lvlText w:val=""/>
      <w:lvlJc w:val="left"/>
      <w:rPr>
        <w:rFonts w:cs="Times New Roman"/>
      </w:rPr>
    </w:lvl>
    <w:lvl w:ilvl="7" w:tplc="29144B64">
      <w:numFmt w:val="decimal"/>
      <w:lvlText w:val=""/>
      <w:lvlJc w:val="left"/>
      <w:rPr>
        <w:rFonts w:cs="Times New Roman"/>
      </w:rPr>
    </w:lvl>
    <w:lvl w:ilvl="8" w:tplc="901CFF62">
      <w:numFmt w:val="decimal"/>
      <w:lvlText w:val=""/>
      <w:lvlJc w:val="left"/>
      <w:rPr>
        <w:rFonts w:cs="Times New Roman"/>
      </w:rPr>
    </w:lvl>
  </w:abstractNum>
  <w:abstractNum w:abstractNumId="41">
    <w:nsid w:val="742F0ABD"/>
    <w:multiLevelType w:val="multilevel"/>
    <w:tmpl w:val="2A4273E6"/>
    <w:lvl w:ilvl="0">
      <w:start w:val="2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2">
    <w:nsid w:val="76ED45F2"/>
    <w:multiLevelType w:val="multilevel"/>
    <w:tmpl w:val="4D70316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3">
    <w:nsid w:val="782B53D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A2F418F"/>
    <w:multiLevelType w:val="multilevel"/>
    <w:tmpl w:val="B8F872FC"/>
    <w:lvl w:ilvl="0">
      <w:start w:val="1"/>
      <w:numFmt w:val="decimal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0"/>
  </w:num>
  <w:num w:numId="2">
    <w:abstractNumId w:val="44"/>
  </w:num>
  <w:num w:numId="3">
    <w:abstractNumId w:val="15"/>
  </w:num>
  <w:num w:numId="4">
    <w:abstractNumId w:val="8"/>
  </w:num>
  <w:num w:numId="5">
    <w:abstractNumId w:val="0"/>
  </w:num>
  <w:num w:numId="6">
    <w:abstractNumId w:val="19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31"/>
  </w:num>
  <w:num w:numId="13">
    <w:abstractNumId w:val="41"/>
  </w:num>
  <w:num w:numId="14">
    <w:abstractNumId w:val="33"/>
  </w:num>
  <w:num w:numId="15">
    <w:abstractNumId w:val="34"/>
  </w:num>
  <w:num w:numId="16">
    <w:abstractNumId w:val="6"/>
  </w:num>
  <w:num w:numId="17">
    <w:abstractNumId w:val="17"/>
  </w:num>
  <w:num w:numId="18">
    <w:abstractNumId w:val="16"/>
  </w:num>
  <w:num w:numId="19">
    <w:abstractNumId w:val="28"/>
  </w:num>
  <w:num w:numId="20">
    <w:abstractNumId w:val="37"/>
  </w:num>
  <w:num w:numId="21">
    <w:abstractNumId w:val="10"/>
  </w:num>
  <w:num w:numId="22">
    <w:abstractNumId w:val="38"/>
  </w:num>
  <w:num w:numId="23">
    <w:abstractNumId w:val="2"/>
  </w:num>
  <w:num w:numId="24">
    <w:abstractNumId w:val="11"/>
  </w:num>
  <w:num w:numId="25">
    <w:abstractNumId w:val="14"/>
  </w:num>
  <w:num w:numId="26">
    <w:abstractNumId w:val="39"/>
  </w:num>
  <w:num w:numId="27">
    <w:abstractNumId w:val="21"/>
  </w:num>
  <w:num w:numId="28">
    <w:abstractNumId w:val="22"/>
  </w:num>
  <w:num w:numId="29">
    <w:abstractNumId w:val="20"/>
  </w:num>
  <w:num w:numId="30">
    <w:abstractNumId w:val="36"/>
  </w:num>
  <w:num w:numId="31">
    <w:abstractNumId w:val="26"/>
  </w:num>
  <w:num w:numId="32">
    <w:abstractNumId w:val="25"/>
  </w:num>
  <w:num w:numId="33">
    <w:abstractNumId w:val="24"/>
  </w:num>
  <w:num w:numId="34">
    <w:abstractNumId w:val="43"/>
  </w:num>
  <w:num w:numId="35">
    <w:abstractNumId w:val="27"/>
  </w:num>
  <w:num w:numId="36">
    <w:abstractNumId w:val="29"/>
  </w:num>
  <w:num w:numId="37">
    <w:abstractNumId w:val="1"/>
  </w:num>
  <w:num w:numId="38">
    <w:abstractNumId w:val="9"/>
  </w:num>
  <w:num w:numId="39">
    <w:abstractNumId w:val="18"/>
  </w:num>
  <w:num w:numId="40">
    <w:abstractNumId w:val="30"/>
  </w:num>
  <w:num w:numId="41">
    <w:abstractNumId w:val="13"/>
  </w:num>
  <w:num w:numId="42">
    <w:abstractNumId w:val="35"/>
  </w:num>
  <w:num w:numId="43">
    <w:abstractNumId w:val="32"/>
  </w:num>
  <w:num w:numId="44">
    <w:abstractNumId w:val="42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8EF"/>
    <w:rsid w:val="00006838"/>
    <w:rsid w:val="00007E5B"/>
    <w:rsid w:val="000127D2"/>
    <w:rsid w:val="0001314D"/>
    <w:rsid w:val="000419BC"/>
    <w:rsid w:val="00044DA8"/>
    <w:rsid w:val="0006181F"/>
    <w:rsid w:val="00061B3E"/>
    <w:rsid w:val="000801B4"/>
    <w:rsid w:val="000819BA"/>
    <w:rsid w:val="00095574"/>
    <w:rsid w:val="000979C5"/>
    <w:rsid w:val="000B0E96"/>
    <w:rsid w:val="000B127E"/>
    <w:rsid w:val="000D6E79"/>
    <w:rsid w:val="000E75DE"/>
    <w:rsid w:val="000F6524"/>
    <w:rsid w:val="001075A8"/>
    <w:rsid w:val="001245C9"/>
    <w:rsid w:val="001252AA"/>
    <w:rsid w:val="0013302F"/>
    <w:rsid w:val="00135289"/>
    <w:rsid w:val="00145C2E"/>
    <w:rsid w:val="001502DB"/>
    <w:rsid w:val="0017477C"/>
    <w:rsid w:val="001915B6"/>
    <w:rsid w:val="001924D4"/>
    <w:rsid w:val="00193CC3"/>
    <w:rsid w:val="001964CC"/>
    <w:rsid w:val="001A04C4"/>
    <w:rsid w:val="001A34C6"/>
    <w:rsid w:val="001B5E5E"/>
    <w:rsid w:val="001C0174"/>
    <w:rsid w:val="001C166F"/>
    <w:rsid w:val="001E3CE5"/>
    <w:rsid w:val="001E47CE"/>
    <w:rsid w:val="001E678D"/>
    <w:rsid w:val="001F4D9C"/>
    <w:rsid w:val="0020216D"/>
    <w:rsid w:val="00210F34"/>
    <w:rsid w:val="002127AB"/>
    <w:rsid w:val="0021319D"/>
    <w:rsid w:val="0023662D"/>
    <w:rsid w:val="00252180"/>
    <w:rsid w:val="002763F6"/>
    <w:rsid w:val="002862E8"/>
    <w:rsid w:val="002863D5"/>
    <w:rsid w:val="00292D60"/>
    <w:rsid w:val="002B23A0"/>
    <w:rsid w:val="002B7DEE"/>
    <w:rsid w:val="002D0B15"/>
    <w:rsid w:val="002F1C07"/>
    <w:rsid w:val="002F2644"/>
    <w:rsid w:val="0031619F"/>
    <w:rsid w:val="00322BE5"/>
    <w:rsid w:val="00332D02"/>
    <w:rsid w:val="00345282"/>
    <w:rsid w:val="00345D1D"/>
    <w:rsid w:val="00347A44"/>
    <w:rsid w:val="0035275A"/>
    <w:rsid w:val="00361C27"/>
    <w:rsid w:val="00371AF8"/>
    <w:rsid w:val="003726D9"/>
    <w:rsid w:val="00376DF8"/>
    <w:rsid w:val="00384B62"/>
    <w:rsid w:val="00390F16"/>
    <w:rsid w:val="003A31A5"/>
    <w:rsid w:val="003A4736"/>
    <w:rsid w:val="003A7604"/>
    <w:rsid w:val="003B30FA"/>
    <w:rsid w:val="003B4111"/>
    <w:rsid w:val="003C43E3"/>
    <w:rsid w:val="003E129E"/>
    <w:rsid w:val="003E5E4B"/>
    <w:rsid w:val="003E740E"/>
    <w:rsid w:val="003F69B0"/>
    <w:rsid w:val="003F7CAB"/>
    <w:rsid w:val="00417592"/>
    <w:rsid w:val="0042211A"/>
    <w:rsid w:val="00430506"/>
    <w:rsid w:val="0044696A"/>
    <w:rsid w:val="0045351C"/>
    <w:rsid w:val="00454E9E"/>
    <w:rsid w:val="0048299D"/>
    <w:rsid w:val="0048535F"/>
    <w:rsid w:val="0048790C"/>
    <w:rsid w:val="00492999"/>
    <w:rsid w:val="00493626"/>
    <w:rsid w:val="004B2D95"/>
    <w:rsid w:val="004C490B"/>
    <w:rsid w:val="004D62A1"/>
    <w:rsid w:val="004E1E2F"/>
    <w:rsid w:val="004E3440"/>
    <w:rsid w:val="004E708A"/>
    <w:rsid w:val="004F0DAC"/>
    <w:rsid w:val="004F1387"/>
    <w:rsid w:val="004F314D"/>
    <w:rsid w:val="004F5E8D"/>
    <w:rsid w:val="00501B43"/>
    <w:rsid w:val="00512AF7"/>
    <w:rsid w:val="00515A59"/>
    <w:rsid w:val="00516BA6"/>
    <w:rsid w:val="005239D3"/>
    <w:rsid w:val="005336F6"/>
    <w:rsid w:val="00543D53"/>
    <w:rsid w:val="00546D07"/>
    <w:rsid w:val="005631BB"/>
    <w:rsid w:val="00570414"/>
    <w:rsid w:val="00574CF3"/>
    <w:rsid w:val="00590082"/>
    <w:rsid w:val="005974E9"/>
    <w:rsid w:val="005A1480"/>
    <w:rsid w:val="005A18EF"/>
    <w:rsid w:val="005A333B"/>
    <w:rsid w:val="005A5A5F"/>
    <w:rsid w:val="005A7928"/>
    <w:rsid w:val="005B2E8E"/>
    <w:rsid w:val="005C627B"/>
    <w:rsid w:val="005C77E1"/>
    <w:rsid w:val="005D13F0"/>
    <w:rsid w:val="00611164"/>
    <w:rsid w:val="00611831"/>
    <w:rsid w:val="00613497"/>
    <w:rsid w:val="00616313"/>
    <w:rsid w:val="006210FF"/>
    <w:rsid w:val="0062552E"/>
    <w:rsid w:val="006270E1"/>
    <w:rsid w:val="00631CD7"/>
    <w:rsid w:val="00642A55"/>
    <w:rsid w:val="00662276"/>
    <w:rsid w:val="006645EF"/>
    <w:rsid w:val="00676D18"/>
    <w:rsid w:val="006813C9"/>
    <w:rsid w:val="006827EB"/>
    <w:rsid w:val="00684AC6"/>
    <w:rsid w:val="00685EFB"/>
    <w:rsid w:val="00690FF0"/>
    <w:rsid w:val="00692F4F"/>
    <w:rsid w:val="006A03EC"/>
    <w:rsid w:val="006A3DDD"/>
    <w:rsid w:val="006A4528"/>
    <w:rsid w:val="006B1079"/>
    <w:rsid w:val="006C7BCF"/>
    <w:rsid w:val="006C7C27"/>
    <w:rsid w:val="006D3998"/>
    <w:rsid w:val="006E3059"/>
    <w:rsid w:val="006E4963"/>
    <w:rsid w:val="006E73B3"/>
    <w:rsid w:val="006F0F3B"/>
    <w:rsid w:val="006F3F38"/>
    <w:rsid w:val="00707FAC"/>
    <w:rsid w:val="00717828"/>
    <w:rsid w:val="007218D2"/>
    <w:rsid w:val="007263E0"/>
    <w:rsid w:val="00743AF6"/>
    <w:rsid w:val="007502F8"/>
    <w:rsid w:val="007570DA"/>
    <w:rsid w:val="00760477"/>
    <w:rsid w:val="00763D3A"/>
    <w:rsid w:val="007667A4"/>
    <w:rsid w:val="007670BB"/>
    <w:rsid w:val="007703B0"/>
    <w:rsid w:val="007764E8"/>
    <w:rsid w:val="00777916"/>
    <w:rsid w:val="007849F7"/>
    <w:rsid w:val="00797A66"/>
    <w:rsid w:val="007A096B"/>
    <w:rsid w:val="007C0C84"/>
    <w:rsid w:val="007C3A95"/>
    <w:rsid w:val="007C7343"/>
    <w:rsid w:val="007E22D5"/>
    <w:rsid w:val="00806434"/>
    <w:rsid w:val="00810046"/>
    <w:rsid w:val="008105D6"/>
    <w:rsid w:val="00814749"/>
    <w:rsid w:val="008224E7"/>
    <w:rsid w:val="00831AB4"/>
    <w:rsid w:val="0083663E"/>
    <w:rsid w:val="00844215"/>
    <w:rsid w:val="008468C3"/>
    <w:rsid w:val="008502CA"/>
    <w:rsid w:val="0085036E"/>
    <w:rsid w:val="00872EF8"/>
    <w:rsid w:val="008836BC"/>
    <w:rsid w:val="00887144"/>
    <w:rsid w:val="008908B6"/>
    <w:rsid w:val="008A0735"/>
    <w:rsid w:val="008A10E7"/>
    <w:rsid w:val="008A1523"/>
    <w:rsid w:val="008A65EF"/>
    <w:rsid w:val="008A6978"/>
    <w:rsid w:val="008B0738"/>
    <w:rsid w:val="008B546F"/>
    <w:rsid w:val="008B69B7"/>
    <w:rsid w:val="008C1C38"/>
    <w:rsid w:val="008C68E9"/>
    <w:rsid w:val="008D18D9"/>
    <w:rsid w:val="008D3C3F"/>
    <w:rsid w:val="008D4295"/>
    <w:rsid w:val="008F0C9A"/>
    <w:rsid w:val="00900094"/>
    <w:rsid w:val="00900B68"/>
    <w:rsid w:val="009031B5"/>
    <w:rsid w:val="00905F07"/>
    <w:rsid w:val="00913506"/>
    <w:rsid w:val="00914797"/>
    <w:rsid w:val="00926556"/>
    <w:rsid w:val="0093292A"/>
    <w:rsid w:val="00934689"/>
    <w:rsid w:val="00936F51"/>
    <w:rsid w:val="00952468"/>
    <w:rsid w:val="009535A0"/>
    <w:rsid w:val="009608EB"/>
    <w:rsid w:val="009622B4"/>
    <w:rsid w:val="00964AFB"/>
    <w:rsid w:val="00965424"/>
    <w:rsid w:val="00970D54"/>
    <w:rsid w:val="009901A7"/>
    <w:rsid w:val="00997E70"/>
    <w:rsid w:val="009B1577"/>
    <w:rsid w:val="009B6F58"/>
    <w:rsid w:val="009B7BF4"/>
    <w:rsid w:val="009C1E8F"/>
    <w:rsid w:val="009C20CA"/>
    <w:rsid w:val="009F7835"/>
    <w:rsid w:val="00A05979"/>
    <w:rsid w:val="00A13A52"/>
    <w:rsid w:val="00A16CF0"/>
    <w:rsid w:val="00A33C37"/>
    <w:rsid w:val="00A44670"/>
    <w:rsid w:val="00A47251"/>
    <w:rsid w:val="00A62A72"/>
    <w:rsid w:val="00A62DED"/>
    <w:rsid w:val="00A639DA"/>
    <w:rsid w:val="00A641BA"/>
    <w:rsid w:val="00A75D14"/>
    <w:rsid w:val="00A839B7"/>
    <w:rsid w:val="00A85D2C"/>
    <w:rsid w:val="00A86C09"/>
    <w:rsid w:val="00A91386"/>
    <w:rsid w:val="00A9578A"/>
    <w:rsid w:val="00AB670F"/>
    <w:rsid w:val="00AC22FA"/>
    <w:rsid w:val="00AD0DFD"/>
    <w:rsid w:val="00AE1C11"/>
    <w:rsid w:val="00AE3B4F"/>
    <w:rsid w:val="00AF1C6E"/>
    <w:rsid w:val="00AF503F"/>
    <w:rsid w:val="00B057F3"/>
    <w:rsid w:val="00B15B24"/>
    <w:rsid w:val="00B161AC"/>
    <w:rsid w:val="00B21BE1"/>
    <w:rsid w:val="00B271D3"/>
    <w:rsid w:val="00B30B5A"/>
    <w:rsid w:val="00B50F6B"/>
    <w:rsid w:val="00B620D0"/>
    <w:rsid w:val="00B62705"/>
    <w:rsid w:val="00B83157"/>
    <w:rsid w:val="00B87075"/>
    <w:rsid w:val="00B871EB"/>
    <w:rsid w:val="00B91423"/>
    <w:rsid w:val="00BA45FF"/>
    <w:rsid w:val="00BA7FA3"/>
    <w:rsid w:val="00BC002A"/>
    <w:rsid w:val="00BC200A"/>
    <w:rsid w:val="00BD3BC9"/>
    <w:rsid w:val="00BE4A49"/>
    <w:rsid w:val="00BE52BA"/>
    <w:rsid w:val="00C03049"/>
    <w:rsid w:val="00C151F6"/>
    <w:rsid w:val="00C3041B"/>
    <w:rsid w:val="00C31D8F"/>
    <w:rsid w:val="00C34C5B"/>
    <w:rsid w:val="00C362F8"/>
    <w:rsid w:val="00C43CD6"/>
    <w:rsid w:val="00C45432"/>
    <w:rsid w:val="00C45A93"/>
    <w:rsid w:val="00C4766D"/>
    <w:rsid w:val="00C47C08"/>
    <w:rsid w:val="00C5346F"/>
    <w:rsid w:val="00C7123E"/>
    <w:rsid w:val="00C71D9A"/>
    <w:rsid w:val="00C90490"/>
    <w:rsid w:val="00C95656"/>
    <w:rsid w:val="00C977AC"/>
    <w:rsid w:val="00C97C51"/>
    <w:rsid w:val="00CA02CF"/>
    <w:rsid w:val="00CB6D77"/>
    <w:rsid w:val="00CC1A2B"/>
    <w:rsid w:val="00CD1F98"/>
    <w:rsid w:val="00CE52BB"/>
    <w:rsid w:val="00CF6D29"/>
    <w:rsid w:val="00D14963"/>
    <w:rsid w:val="00D2090C"/>
    <w:rsid w:val="00D21FF6"/>
    <w:rsid w:val="00D270A7"/>
    <w:rsid w:val="00D33CF8"/>
    <w:rsid w:val="00D35EB2"/>
    <w:rsid w:val="00D43E3F"/>
    <w:rsid w:val="00D44D2E"/>
    <w:rsid w:val="00D46EB9"/>
    <w:rsid w:val="00D51551"/>
    <w:rsid w:val="00D51DEA"/>
    <w:rsid w:val="00D6605B"/>
    <w:rsid w:val="00D83801"/>
    <w:rsid w:val="00D844C0"/>
    <w:rsid w:val="00D84994"/>
    <w:rsid w:val="00D858DC"/>
    <w:rsid w:val="00D862D0"/>
    <w:rsid w:val="00D901FC"/>
    <w:rsid w:val="00D92548"/>
    <w:rsid w:val="00D95360"/>
    <w:rsid w:val="00DA5FA1"/>
    <w:rsid w:val="00DA7529"/>
    <w:rsid w:val="00DB00B7"/>
    <w:rsid w:val="00DB018C"/>
    <w:rsid w:val="00DB16CD"/>
    <w:rsid w:val="00DB600E"/>
    <w:rsid w:val="00DB639B"/>
    <w:rsid w:val="00DB6FA4"/>
    <w:rsid w:val="00DC1BD0"/>
    <w:rsid w:val="00DD28B7"/>
    <w:rsid w:val="00DE3C3A"/>
    <w:rsid w:val="00DE7A2C"/>
    <w:rsid w:val="00DF13B9"/>
    <w:rsid w:val="00E01D93"/>
    <w:rsid w:val="00E23554"/>
    <w:rsid w:val="00E25664"/>
    <w:rsid w:val="00E315A7"/>
    <w:rsid w:val="00E76EC4"/>
    <w:rsid w:val="00E93CCB"/>
    <w:rsid w:val="00EA0B13"/>
    <w:rsid w:val="00EB1BDE"/>
    <w:rsid w:val="00EB4C72"/>
    <w:rsid w:val="00ED5621"/>
    <w:rsid w:val="00EF129D"/>
    <w:rsid w:val="00F01571"/>
    <w:rsid w:val="00F041DC"/>
    <w:rsid w:val="00F07F75"/>
    <w:rsid w:val="00F10E43"/>
    <w:rsid w:val="00F3438E"/>
    <w:rsid w:val="00F35B1D"/>
    <w:rsid w:val="00F513D4"/>
    <w:rsid w:val="00F5282D"/>
    <w:rsid w:val="00F63001"/>
    <w:rsid w:val="00F70E63"/>
    <w:rsid w:val="00F771DD"/>
    <w:rsid w:val="00F82069"/>
    <w:rsid w:val="00FA60EE"/>
    <w:rsid w:val="00FC286C"/>
    <w:rsid w:val="00FC3E10"/>
    <w:rsid w:val="00FD03F7"/>
    <w:rsid w:val="00FD0D57"/>
    <w:rsid w:val="00FD1231"/>
    <w:rsid w:val="00FD1CAF"/>
    <w:rsid w:val="00FD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4963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314D"/>
    <w:pPr>
      <w:keepNext/>
      <w:keepLines/>
      <w:spacing w:before="24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18D9"/>
    <w:pPr>
      <w:keepNext/>
      <w:keepLines/>
      <w:spacing w:before="4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18D9"/>
    <w:pPr>
      <w:keepNext/>
      <w:keepLines/>
      <w:spacing w:before="40"/>
      <w:outlineLvl w:val="2"/>
    </w:pPr>
    <w:rPr>
      <w:rFonts w:ascii="Cambria" w:eastAsia="SimSun" w:hAnsi="Cambria" w:cs="Times New Roman"/>
      <w:color w:val="243F6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18D9"/>
    <w:pPr>
      <w:keepNext/>
      <w:keepLines/>
      <w:spacing w:before="40"/>
      <w:outlineLvl w:val="3"/>
    </w:pPr>
    <w:rPr>
      <w:rFonts w:ascii="Cambria" w:eastAsia="SimSun" w:hAnsi="Cambria" w:cs="Times New Roman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314D"/>
    <w:rPr>
      <w:rFonts w:ascii="Cambria" w:eastAsia="SimSu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18D9"/>
    <w:rPr>
      <w:rFonts w:ascii="Cambria" w:eastAsia="SimSu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18D9"/>
    <w:rPr>
      <w:rFonts w:ascii="Cambria" w:eastAsia="SimSun" w:hAnsi="Cambria" w:cs="Times New Roman"/>
      <w:color w:val="243F6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18D9"/>
    <w:rPr>
      <w:rFonts w:ascii="Cambria" w:eastAsia="SimSun" w:hAnsi="Cambria" w:cs="Times New Roman"/>
      <w:i/>
      <w:iCs/>
      <w:color w:val="365F91"/>
    </w:rPr>
  </w:style>
  <w:style w:type="character" w:customStyle="1" w:styleId="a">
    <w:name w:val="Сноска_"/>
    <w:basedOn w:val="DefaultParagraphFont"/>
    <w:link w:val="a0"/>
    <w:uiPriority w:val="99"/>
    <w:locked/>
    <w:rsid w:val="004F314D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F314D"/>
    <w:rPr>
      <w:rFonts w:ascii="Cambria" w:hAnsi="Cambria" w:cs="Cambria"/>
      <w:i/>
      <w:iCs/>
      <w:sz w:val="18"/>
      <w:szCs w:val="18"/>
      <w:u w:val="none"/>
      <w:shd w:val="clear" w:color="auto" w:fill="auto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4F314D"/>
    <w:rPr>
      <w:rFonts w:ascii="Times New Roman" w:hAnsi="Times New Roman" w:cs="Times New Roman"/>
      <w:u w:val="none"/>
      <w:shd w:val="clear" w:color="auto" w:fill="auto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F314D"/>
    <w:rPr>
      <w:rFonts w:ascii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F314D"/>
    <w:rPr>
      <w:rFonts w:ascii="Arial" w:hAnsi="Arial" w:cs="Arial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F314D"/>
    <w:rPr>
      <w:rFonts w:ascii="Times New Roman" w:hAnsi="Times New Roman" w:cs="Times New Roman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4F314D"/>
    <w:rPr>
      <w:rFonts w:ascii="Times New Roman" w:hAnsi="Times New Roman" w:cs="Times New Roman"/>
      <w:b/>
      <w:bCs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DefaultParagraphFont"/>
    <w:link w:val="22"/>
    <w:uiPriority w:val="99"/>
    <w:locked/>
    <w:rsid w:val="004F314D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4F314D"/>
    <w:rPr>
      <w:rFonts w:ascii="Times New Roman" w:hAnsi="Times New Roman" w:cs="Times New Roman"/>
      <w:b/>
      <w:bCs/>
      <w:sz w:val="28"/>
      <w:szCs w:val="28"/>
      <w:u w:val="none"/>
      <w:shd w:val="clear" w:color="auto" w:fill="auto"/>
    </w:rPr>
  </w:style>
  <w:style w:type="character" w:customStyle="1" w:styleId="a2">
    <w:name w:val="Оглавление_"/>
    <w:basedOn w:val="DefaultParagraphFont"/>
    <w:link w:val="a3"/>
    <w:uiPriority w:val="99"/>
    <w:locked/>
    <w:rsid w:val="004F314D"/>
    <w:rPr>
      <w:rFonts w:ascii="Times New Roman" w:hAnsi="Times New Roman" w:cs="Times New Roman"/>
      <w:b/>
      <w:bCs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4F314D"/>
    <w:rPr>
      <w:rFonts w:ascii="Times New Roman" w:hAnsi="Times New Roman" w:cs="Times New Roman"/>
      <w:b/>
      <w:bCs/>
      <w:i/>
      <w:iCs/>
      <w:u w:val="none"/>
      <w:shd w:val="clear" w:color="auto" w:fill="auto"/>
    </w:rPr>
  </w:style>
  <w:style w:type="character" w:customStyle="1" w:styleId="a4">
    <w:name w:val="Подпись к таблице_"/>
    <w:basedOn w:val="DefaultParagraphFont"/>
    <w:link w:val="a5"/>
    <w:uiPriority w:val="99"/>
    <w:locked/>
    <w:rsid w:val="004F314D"/>
    <w:rPr>
      <w:rFonts w:ascii="Times New Roman" w:hAnsi="Times New Roman" w:cs="Times New Roman"/>
      <w:u w:val="none"/>
      <w:shd w:val="clear" w:color="auto" w:fill="auto"/>
    </w:rPr>
  </w:style>
  <w:style w:type="character" w:customStyle="1" w:styleId="a6">
    <w:name w:val="Другое_"/>
    <w:basedOn w:val="DefaultParagraphFont"/>
    <w:link w:val="a7"/>
    <w:uiPriority w:val="99"/>
    <w:locked/>
    <w:rsid w:val="004F314D"/>
    <w:rPr>
      <w:rFonts w:ascii="Times New Roman" w:hAnsi="Times New Roman" w:cs="Times New Roman"/>
      <w:u w:val="none"/>
      <w:shd w:val="clear" w:color="auto" w:fill="auto"/>
    </w:rPr>
  </w:style>
  <w:style w:type="character" w:customStyle="1" w:styleId="a8">
    <w:name w:val="Колонтитул_"/>
    <w:basedOn w:val="DefaultParagraphFont"/>
    <w:link w:val="a9"/>
    <w:uiPriority w:val="99"/>
    <w:locked/>
    <w:rsid w:val="004F314D"/>
    <w:rPr>
      <w:rFonts w:ascii="Calibri" w:hAnsi="Calibri" w:cs="Calibri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4F314D"/>
    <w:rPr>
      <w:rFonts w:ascii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aa">
    <w:name w:val="Подпись к картинке_"/>
    <w:basedOn w:val="DefaultParagraphFont"/>
    <w:link w:val="ab"/>
    <w:uiPriority w:val="99"/>
    <w:locked/>
    <w:rsid w:val="004F314D"/>
    <w:rPr>
      <w:rFonts w:ascii="Times New Roman" w:hAnsi="Times New Roman" w:cs="Times New Roman"/>
      <w:b/>
      <w:bCs/>
      <w:color w:val="000009"/>
      <w:sz w:val="8"/>
      <w:szCs w:val="8"/>
      <w:u w:val="none"/>
      <w:shd w:val="clear" w:color="auto" w:fill="auto"/>
    </w:rPr>
  </w:style>
  <w:style w:type="paragraph" w:customStyle="1" w:styleId="a0">
    <w:name w:val="Сноска"/>
    <w:basedOn w:val="Normal"/>
    <w:link w:val="a"/>
    <w:uiPriority w:val="99"/>
    <w:rsid w:val="004F314D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4F314D"/>
    <w:pPr>
      <w:spacing w:after="220"/>
      <w:jc w:val="center"/>
    </w:pPr>
    <w:rPr>
      <w:rFonts w:ascii="Cambria" w:hAnsi="Cambria" w:cs="Cambria"/>
      <w:i/>
      <w:iCs/>
      <w:sz w:val="18"/>
      <w:szCs w:val="18"/>
    </w:rPr>
  </w:style>
  <w:style w:type="paragraph" w:customStyle="1" w:styleId="1">
    <w:name w:val="Основной текст1"/>
    <w:basedOn w:val="Normal"/>
    <w:link w:val="a1"/>
    <w:uiPriority w:val="99"/>
    <w:rsid w:val="004F314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uiPriority w:val="99"/>
    <w:rsid w:val="004F314D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rsid w:val="004F314D"/>
    <w:pPr>
      <w:spacing w:after="120" w:line="290" w:lineRule="auto"/>
    </w:pPr>
    <w:rPr>
      <w:rFonts w:ascii="Arial" w:hAnsi="Arial" w:cs="Arial"/>
      <w:sz w:val="13"/>
      <w:szCs w:val="13"/>
    </w:rPr>
  </w:style>
  <w:style w:type="paragraph" w:customStyle="1" w:styleId="60">
    <w:name w:val="Основной текст (6)"/>
    <w:basedOn w:val="Normal"/>
    <w:link w:val="6"/>
    <w:uiPriority w:val="99"/>
    <w:rsid w:val="004F314D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Normal"/>
    <w:link w:val="3"/>
    <w:uiPriority w:val="99"/>
    <w:rsid w:val="004F314D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Normal"/>
    <w:link w:val="21"/>
    <w:uiPriority w:val="99"/>
    <w:rsid w:val="004F314D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Normal"/>
    <w:link w:val="23"/>
    <w:uiPriority w:val="99"/>
    <w:rsid w:val="004F314D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Оглавление"/>
    <w:basedOn w:val="Normal"/>
    <w:link w:val="a2"/>
    <w:uiPriority w:val="99"/>
    <w:rsid w:val="004F314D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Normal"/>
    <w:link w:val="31"/>
    <w:uiPriority w:val="99"/>
    <w:rsid w:val="004F314D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Normal"/>
    <w:link w:val="a4"/>
    <w:uiPriority w:val="99"/>
    <w:rsid w:val="004F314D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Normal"/>
    <w:link w:val="a6"/>
    <w:uiPriority w:val="99"/>
    <w:rsid w:val="004F314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Normal"/>
    <w:link w:val="a8"/>
    <w:uiPriority w:val="99"/>
    <w:rsid w:val="004F314D"/>
    <w:rPr>
      <w:rFonts w:ascii="Calibri" w:hAnsi="Calibri" w:cs="Calibri"/>
      <w:sz w:val="22"/>
      <w:szCs w:val="22"/>
    </w:rPr>
  </w:style>
  <w:style w:type="paragraph" w:customStyle="1" w:styleId="11">
    <w:name w:val="Заголовок №1"/>
    <w:basedOn w:val="Normal"/>
    <w:link w:val="10"/>
    <w:uiPriority w:val="99"/>
    <w:rsid w:val="004F314D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картинке"/>
    <w:basedOn w:val="Normal"/>
    <w:link w:val="aa"/>
    <w:uiPriority w:val="99"/>
    <w:rsid w:val="004F314D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CommentReference">
    <w:name w:val="annotation reference"/>
    <w:basedOn w:val="DefaultParagraphFont"/>
    <w:uiPriority w:val="99"/>
    <w:semiHidden/>
    <w:rsid w:val="004F31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3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F314D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3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31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F3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14D"/>
    <w:rPr>
      <w:rFonts w:ascii="Tahoma" w:hAnsi="Tahoma" w:cs="Tahoma"/>
      <w:color w:val="000000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F314D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4F314D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TableGrid">
    <w:name w:val="Table Grid"/>
    <w:basedOn w:val="TableNormal"/>
    <w:uiPriority w:val="99"/>
    <w:rsid w:val="004F314D"/>
    <w:rPr>
      <w:rFonts w:ascii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F314D"/>
    <w:rPr>
      <w:color w:val="000000"/>
      <w:sz w:val="24"/>
      <w:szCs w:val="24"/>
    </w:rPr>
  </w:style>
  <w:style w:type="character" w:customStyle="1" w:styleId="fontstyle01">
    <w:name w:val="fontstyle01"/>
    <w:basedOn w:val="DefaultParagraphFont"/>
    <w:uiPriority w:val="99"/>
    <w:rsid w:val="004F314D"/>
    <w:rPr>
      <w:rFonts w:ascii="cairofont-19-1" w:hAnsi="cairofont-19-1" w:cs="Times New Roman"/>
      <w:color w:val="000000"/>
      <w:sz w:val="28"/>
      <w:szCs w:val="28"/>
    </w:rPr>
  </w:style>
  <w:style w:type="character" w:customStyle="1" w:styleId="fontstyle21">
    <w:name w:val="fontstyle21"/>
    <w:basedOn w:val="DefaultParagraphFont"/>
    <w:uiPriority w:val="99"/>
    <w:rsid w:val="004F314D"/>
    <w:rPr>
      <w:rFonts w:ascii="cairofont-19-0" w:hAnsi="cairofont-19-0" w:cs="Times New Roman"/>
      <w:color w:val="000000"/>
      <w:sz w:val="28"/>
      <w:szCs w:val="28"/>
    </w:rPr>
  </w:style>
  <w:style w:type="character" w:customStyle="1" w:styleId="fontstyle31">
    <w:name w:val="fontstyle31"/>
    <w:basedOn w:val="DefaultParagraphFont"/>
    <w:uiPriority w:val="99"/>
    <w:rsid w:val="004F314D"/>
    <w:rPr>
      <w:rFonts w:ascii="cairofont-48-0" w:hAnsi="cairofont-48-0" w:cs="Times New Roman"/>
      <w:color w:val="000000"/>
      <w:sz w:val="28"/>
      <w:szCs w:val="28"/>
    </w:rPr>
  </w:style>
  <w:style w:type="character" w:customStyle="1" w:styleId="fontstyle41">
    <w:name w:val="fontstyle41"/>
    <w:basedOn w:val="DefaultParagraphFont"/>
    <w:uiPriority w:val="99"/>
    <w:rsid w:val="004F314D"/>
    <w:rPr>
      <w:rFonts w:ascii="cairofont-88-1" w:hAnsi="cairofont-88-1" w:cs="Times New Roman"/>
      <w:color w:val="000000"/>
      <w:sz w:val="28"/>
      <w:szCs w:val="28"/>
    </w:rPr>
  </w:style>
  <w:style w:type="character" w:customStyle="1" w:styleId="fontstyle51">
    <w:name w:val="fontstyle51"/>
    <w:basedOn w:val="DefaultParagraphFont"/>
    <w:uiPriority w:val="99"/>
    <w:rsid w:val="004F314D"/>
    <w:rPr>
      <w:rFonts w:ascii="cairofont-88-0" w:hAnsi="cairofont-88-0" w:cs="Times New Roman"/>
      <w:color w:val="000000"/>
      <w:sz w:val="28"/>
      <w:szCs w:val="28"/>
    </w:rPr>
  </w:style>
  <w:style w:type="character" w:customStyle="1" w:styleId="fontstyle61">
    <w:name w:val="fontstyle61"/>
    <w:basedOn w:val="DefaultParagraphFont"/>
    <w:uiPriority w:val="99"/>
    <w:rsid w:val="004F314D"/>
    <w:rPr>
      <w:rFonts w:ascii="cairofont-92-0" w:hAnsi="cairofont-92-0" w:cs="Times New Roman"/>
      <w:color w:val="000000"/>
      <w:sz w:val="28"/>
      <w:szCs w:val="28"/>
    </w:rPr>
  </w:style>
  <w:style w:type="character" w:customStyle="1" w:styleId="fontstyle71">
    <w:name w:val="fontstyle71"/>
    <w:basedOn w:val="DefaultParagraphFont"/>
    <w:uiPriority w:val="99"/>
    <w:rsid w:val="004F314D"/>
    <w:rPr>
      <w:rFonts w:ascii="cairofont-93-1" w:hAnsi="cairofont-93-1" w:cs="Times New Roman"/>
      <w:color w:val="000000"/>
      <w:sz w:val="28"/>
      <w:szCs w:val="28"/>
    </w:rPr>
  </w:style>
  <w:style w:type="character" w:customStyle="1" w:styleId="fontstyle81">
    <w:name w:val="fontstyle81"/>
    <w:basedOn w:val="DefaultParagraphFont"/>
    <w:uiPriority w:val="99"/>
    <w:rsid w:val="004F314D"/>
    <w:rPr>
      <w:rFonts w:ascii="cairofont-93-0" w:hAnsi="cairofont-93-0" w:cs="Times New Roman"/>
      <w:color w:val="000000"/>
      <w:sz w:val="28"/>
      <w:szCs w:val="28"/>
    </w:rPr>
  </w:style>
  <w:style w:type="character" w:customStyle="1" w:styleId="fontstyle91">
    <w:name w:val="fontstyle91"/>
    <w:basedOn w:val="DefaultParagraphFont"/>
    <w:uiPriority w:val="99"/>
    <w:rsid w:val="004F314D"/>
    <w:rPr>
      <w:rFonts w:ascii="cairofont-97-1" w:hAnsi="cairofont-97-1" w:cs="Times New Roman"/>
      <w:color w:val="000000"/>
      <w:sz w:val="28"/>
      <w:szCs w:val="28"/>
    </w:rPr>
  </w:style>
  <w:style w:type="character" w:customStyle="1" w:styleId="fontstyle101">
    <w:name w:val="fontstyle101"/>
    <w:basedOn w:val="DefaultParagraphFont"/>
    <w:uiPriority w:val="99"/>
    <w:rsid w:val="004F314D"/>
    <w:rPr>
      <w:rFonts w:ascii="cairofont-97-0" w:hAnsi="cairofont-97-0" w:cs="Times New Roman"/>
      <w:color w:val="000000"/>
      <w:sz w:val="28"/>
      <w:szCs w:val="28"/>
    </w:rPr>
  </w:style>
  <w:style w:type="character" w:customStyle="1" w:styleId="fontstyle111">
    <w:name w:val="fontstyle111"/>
    <w:basedOn w:val="DefaultParagraphFont"/>
    <w:uiPriority w:val="99"/>
    <w:rsid w:val="004F314D"/>
    <w:rPr>
      <w:rFonts w:ascii="cairofont-99-1" w:hAnsi="cairofont-99-1" w:cs="Times New Roman"/>
      <w:color w:val="000000"/>
      <w:sz w:val="28"/>
      <w:szCs w:val="28"/>
    </w:rPr>
  </w:style>
  <w:style w:type="character" w:customStyle="1" w:styleId="fontstyle121">
    <w:name w:val="fontstyle121"/>
    <w:basedOn w:val="DefaultParagraphFont"/>
    <w:uiPriority w:val="99"/>
    <w:rsid w:val="004F314D"/>
    <w:rPr>
      <w:rFonts w:ascii="cairofont-100-0" w:hAnsi="cairofont-100-0" w:cs="Times New Roman"/>
      <w:color w:val="000000"/>
      <w:sz w:val="28"/>
      <w:szCs w:val="28"/>
    </w:rPr>
  </w:style>
  <w:style w:type="character" w:customStyle="1" w:styleId="fontstyle131">
    <w:name w:val="fontstyle131"/>
    <w:basedOn w:val="DefaultParagraphFont"/>
    <w:uiPriority w:val="99"/>
    <w:rsid w:val="004F314D"/>
    <w:rPr>
      <w:rFonts w:ascii="cairofont-100-1" w:hAnsi="cairofont-100-1" w:cs="Times New Roman"/>
      <w:color w:val="000000"/>
      <w:sz w:val="28"/>
      <w:szCs w:val="28"/>
    </w:rPr>
  </w:style>
  <w:style w:type="character" w:customStyle="1" w:styleId="fontstyle141">
    <w:name w:val="fontstyle141"/>
    <w:basedOn w:val="DefaultParagraphFont"/>
    <w:uiPriority w:val="99"/>
    <w:rsid w:val="004F314D"/>
    <w:rPr>
      <w:rFonts w:ascii="cairofont-99-0" w:hAnsi="cairofont-99-0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4F31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14D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4F314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314D"/>
    <w:rPr>
      <w:rFonts w:cs="Times New Roman"/>
      <w:color w:val="000000"/>
    </w:rPr>
  </w:style>
  <w:style w:type="paragraph" w:customStyle="1" w:styleId="123">
    <w:name w:val="_Список_123"/>
    <w:uiPriority w:val="99"/>
    <w:rsid w:val="004F314D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_Основной с красной строки Знак"/>
    <w:link w:val="ad"/>
    <w:uiPriority w:val="99"/>
    <w:locked/>
    <w:rsid w:val="004F314D"/>
    <w:rPr>
      <w:rFonts w:ascii="Times New Roman" w:hAnsi="Times New Roman"/>
      <w:color w:val="000000"/>
      <w:sz w:val="28"/>
      <w:lang w:val="ru-RU" w:eastAsia="ru-RU"/>
    </w:rPr>
  </w:style>
  <w:style w:type="paragraph" w:customStyle="1" w:styleId="ad">
    <w:name w:val="_Основной с красной строки"/>
    <w:link w:val="ac"/>
    <w:uiPriority w:val="99"/>
    <w:rsid w:val="004F314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DefaultParagraphFont"/>
    <w:uiPriority w:val="99"/>
    <w:rsid w:val="004F314D"/>
    <w:rPr>
      <w:rFonts w:ascii="cairofont-164-0" w:hAnsi="cairofont-164-0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F314D"/>
    <w:rPr>
      <w:rFonts w:cs="Times New Roman"/>
      <w:color w:val="808080"/>
    </w:rPr>
  </w:style>
  <w:style w:type="paragraph" w:styleId="TOC2">
    <w:name w:val="toc 2"/>
    <w:basedOn w:val="Normal"/>
    <w:next w:val="Normal"/>
    <w:autoRedefine/>
    <w:uiPriority w:val="99"/>
    <w:rsid w:val="004F314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rsid w:val="004F314D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99"/>
    <w:rsid w:val="004F314D"/>
    <w:pPr>
      <w:spacing w:after="100"/>
    </w:pPr>
  </w:style>
  <w:style w:type="character" w:styleId="Hyperlink">
    <w:name w:val="Hyperlink"/>
    <w:basedOn w:val="DefaultParagraphFont"/>
    <w:uiPriority w:val="99"/>
    <w:rsid w:val="004F314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F314D"/>
    <w:pPr>
      <w:ind w:left="215"/>
    </w:pPr>
    <w:rPr>
      <w:rFonts w:ascii="Times New Roman" w:eastAsia="SimSun" w:hAnsi="Times New Roman" w:cs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314D"/>
    <w:rPr>
      <w:rFonts w:ascii="Times New Roman" w:eastAsia="SimSun" w:hAnsi="Times New Roman" w:cs="Times New Roman"/>
      <w:sz w:val="28"/>
      <w:szCs w:val="28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4F314D"/>
    <w:pPr>
      <w:widowControl/>
      <w:ind w:firstLine="851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314D"/>
    <w:rPr>
      <w:rFonts w:ascii="Times New Roman" w:hAnsi="Times New Roman" w:cs="Times New Roman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4F314D"/>
    <w:rPr>
      <w:rFonts w:cs="Times New Roman"/>
      <w:vertAlign w:val="superscript"/>
    </w:rPr>
  </w:style>
  <w:style w:type="character" w:customStyle="1" w:styleId="12">
    <w:name w:val="Неразрешенное упоминание1"/>
    <w:basedOn w:val="DefaultParagraphFont"/>
    <w:uiPriority w:val="99"/>
    <w:semiHidden/>
    <w:rsid w:val="004F314D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4F314D"/>
    <w:rPr>
      <w:rFonts w:cs="Times New Roman"/>
      <w:color w:val="800080"/>
      <w:u w:val="single"/>
    </w:rPr>
  </w:style>
  <w:style w:type="paragraph" w:styleId="TOCHeading">
    <w:name w:val="TOC Heading"/>
    <w:basedOn w:val="Heading1"/>
    <w:next w:val="Normal"/>
    <w:uiPriority w:val="99"/>
    <w:qFormat/>
    <w:rsid w:val="004F314D"/>
    <w:pPr>
      <w:widowControl/>
      <w:spacing w:line="259" w:lineRule="auto"/>
      <w:outlineLvl w:val="9"/>
    </w:pPr>
  </w:style>
  <w:style w:type="paragraph" w:styleId="TOC4">
    <w:name w:val="toc 4"/>
    <w:basedOn w:val="Normal"/>
    <w:next w:val="Normal"/>
    <w:autoRedefine/>
    <w:uiPriority w:val="99"/>
    <w:rsid w:val="004F314D"/>
    <w:pPr>
      <w:spacing w:after="100"/>
      <w:ind w:left="720"/>
    </w:pPr>
  </w:style>
  <w:style w:type="character" w:customStyle="1" w:styleId="submitted">
    <w:name w:val="submitted"/>
    <w:basedOn w:val="DefaultParagraphFont"/>
    <w:uiPriority w:val="99"/>
    <w:rsid w:val="002862E8"/>
    <w:rPr>
      <w:rFonts w:cs="Times New Roman"/>
    </w:rPr>
  </w:style>
  <w:style w:type="paragraph" w:styleId="NormalWeb">
    <w:name w:val="Normal (Web)"/>
    <w:basedOn w:val="Normal"/>
    <w:uiPriority w:val="99"/>
    <w:semiHidden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Normal"/>
    <w:uiPriority w:val="99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Normal"/>
    <w:uiPriority w:val="99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uiPriority w:val="99"/>
    <w:rsid w:val="00690FF0"/>
    <w:pPr>
      <w:widowControl w:val="0"/>
      <w:autoSpaceDE w:val="0"/>
      <w:autoSpaceDN w:val="0"/>
    </w:pPr>
    <w:rPr>
      <w:rFonts w:ascii="Calibri" w:hAnsi="Calibri" w:cs="Times New Roman"/>
    </w:rPr>
  </w:style>
  <w:style w:type="paragraph" w:customStyle="1" w:styleId="ConsPlusTitle">
    <w:name w:val="ConsPlusTitle"/>
    <w:uiPriority w:val="99"/>
    <w:rsid w:val="00690FF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character" w:customStyle="1" w:styleId="ng-scope">
    <w:name w:val="ng-scope"/>
    <w:basedOn w:val="DefaultParagraphFont"/>
    <w:uiPriority w:val="99"/>
    <w:rsid w:val="008D3C3F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13302F"/>
    <w:rPr>
      <w:rFonts w:ascii="Calibri" w:hAnsi="Calibri"/>
      <w:sz w:val="22"/>
    </w:rPr>
  </w:style>
  <w:style w:type="paragraph" w:styleId="NoSpacing">
    <w:name w:val="No Spacing"/>
    <w:uiPriority w:val="99"/>
    <w:qFormat/>
    <w:rsid w:val="00DF13B9"/>
    <w:rPr>
      <w:rFonts w:ascii="Calibri" w:hAnsi="Calibri" w:cs="Times New Roman"/>
      <w:lang w:eastAsia="en-US"/>
    </w:rPr>
  </w:style>
  <w:style w:type="table" w:customStyle="1" w:styleId="33">
    <w:name w:val="Сетка таблицы3"/>
    <w:uiPriority w:val="99"/>
    <w:rsid w:val="009031B5"/>
    <w:rPr>
      <w:rFonts w:ascii="Calibri" w:hAnsi="Calibr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D3B7B0AB60DD7D2A2BE98F0C4501A9E3D9D3A0629D961A74E10DD8DD6A324359E3E8B6E3D1BE0FW5R0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0D3B7B0AB60DD7D2A2BE98F0C4501A9E3D9D3A0629D961A74E10DD8DD6A324359E3E8B6E3D1BE0FW5R0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kushinskij-r45.gosweb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566</TotalTime>
  <Pages>40</Pages>
  <Words>14084</Words>
  <Characters>-32766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марина</cp:lastModifiedBy>
  <cp:revision>67</cp:revision>
  <cp:lastPrinted>2024-08-19T06:43:00Z</cp:lastPrinted>
  <dcterms:created xsi:type="dcterms:W3CDTF">2023-11-14T07:41:00Z</dcterms:created>
  <dcterms:modified xsi:type="dcterms:W3CDTF">2024-08-26T09:47:00Z</dcterms:modified>
</cp:coreProperties>
</file>